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ascii="Arial" w:eastAsia="Times New Roman" w:hAnsi="Arial" w:cs="Mangal"/>
          <w:b/>
          <w:sz w:val="30"/>
          <w:szCs w:val="30"/>
          <w:cs/>
          <w:lang w:eastAsia="en-IN" w:bidi="hi-IN"/>
        </w:rPr>
        <w:t>हिन्दू उत्तराधिकार अधिनियम</w:t>
      </w:r>
      <w:r w:rsidRPr="00D816A3">
        <w:rPr>
          <w:rFonts w:ascii="Arial" w:eastAsia="Times New Roman" w:hAnsi="Arial" w:cs="Arial"/>
          <w:b/>
          <w:sz w:val="30"/>
          <w:szCs w:val="30"/>
          <w:lang w:eastAsia="en-IN" w:bidi="hi-IN"/>
        </w:rPr>
        <w:t>, 1956</w:t>
      </w:r>
    </w:p>
    <w:p w:rsidR="00D816A3" w:rsidRPr="00D816A3" w:rsidRDefault="00D816A3" w:rsidP="00D816A3">
      <w:pPr>
        <w:spacing w:after="0" w:line="240" w:lineRule="auto"/>
        <w:jc w:val="center"/>
        <w:rPr>
          <w:rFonts w:eastAsia="Times New Roman" w:cs="Times New Roman"/>
          <w:bCs w:val="0"/>
          <w:sz w:val="24"/>
          <w:szCs w:val="24"/>
          <w:lang w:eastAsia="en-IN" w:bidi="hi-IN"/>
        </w:rPr>
      </w:pPr>
      <w:proofErr w:type="gramStart"/>
      <w:r w:rsidRPr="00D816A3">
        <w:rPr>
          <w:rFonts w:eastAsia="Times New Roman" w:cs="Times New Roman"/>
          <w:b/>
          <w:i/>
          <w:iCs/>
          <w:sz w:val="24"/>
          <w:szCs w:val="24"/>
          <w:lang w:eastAsia="en-IN" w:bidi="hi-IN"/>
        </w:rPr>
        <w:t>( 1956</w:t>
      </w:r>
      <w:proofErr w:type="gramEnd"/>
      <w:r w:rsidRPr="00D816A3">
        <w:rPr>
          <w:rFonts w:eastAsia="Times New Roman" w:cs="Times New Roman"/>
          <w:b/>
          <w:i/>
          <w:iCs/>
          <w:sz w:val="24"/>
          <w:szCs w:val="24"/>
          <w:lang w:eastAsia="en-IN" w:bidi="hi-IN"/>
        </w:rPr>
        <w:t xml:space="preserve"> </w:t>
      </w:r>
      <w:r w:rsidRPr="00D816A3">
        <w:rPr>
          <w:rFonts w:eastAsia="Times New Roman" w:cs="Mangal"/>
          <w:b/>
          <w:i/>
          <w:iCs/>
          <w:sz w:val="24"/>
          <w:szCs w:val="24"/>
          <w:cs/>
          <w:lang w:eastAsia="en-IN" w:bidi="hi-IN"/>
        </w:rPr>
        <w:t xml:space="preserve">का अधिनियम संख्यांक </w:t>
      </w:r>
      <w:r w:rsidRPr="00D816A3">
        <w:rPr>
          <w:rFonts w:eastAsia="Times New Roman" w:cs="Times New Roman"/>
          <w:b/>
          <w:i/>
          <w:iCs/>
          <w:sz w:val="24"/>
          <w:szCs w:val="24"/>
          <w:lang w:eastAsia="en-IN" w:bidi="hi-IN"/>
        </w:rPr>
        <w:t xml:space="preserve">30 ) [17 </w:t>
      </w:r>
      <w:r w:rsidRPr="00D816A3">
        <w:rPr>
          <w:rFonts w:eastAsia="Times New Roman" w:cs="Mangal"/>
          <w:b/>
          <w:i/>
          <w:iCs/>
          <w:sz w:val="24"/>
          <w:szCs w:val="24"/>
          <w:cs/>
          <w:lang w:eastAsia="en-IN" w:bidi="hi-IN"/>
        </w:rPr>
        <w:t>जून</w:t>
      </w:r>
      <w:r w:rsidRPr="00D816A3">
        <w:rPr>
          <w:rFonts w:eastAsia="Times New Roman" w:cs="Times New Roman"/>
          <w:b/>
          <w:i/>
          <w:iCs/>
          <w:sz w:val="24"/>
          <w:szCs w:val="24"/>
          <w:lang w:eastAsia="en-IN" w:bidi="hi-IN"/>
        </w:rPr>
        <w:t>, 1956]</w:t>
      </w:r>
    </w:p>
    <w:p w:rsidR="00D816A3" w:rsidRPr="00D816A3" w:rsidRDefault="00D816A3" w:rsidP="00D816A3">
      <w:pPr>
        <w:spacing w:after="150" w:line="240" w:lineRule="auto"/>
        <w:jc w:val="center"/>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 xml:space="preserve">अध्याय </w:t>
      </w:r>
      <w:r w:rsidRPr="00D816A3">
        <w:rPr>
          <w:rFonts w:ascii="Arial" w:eastAsia="Times New Roman" w:hAnsi="Arial" w:cs="Arial"/>
          <w:b/>
          <w:sz w:val="24"/>
          <w:szCs w:val="24"/>
          <w:lang w:eastAsia="en-IN" w:bidi="hi-IN"/>
        </w:rPr>
        <w:t>1</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प्रारम्भिक</w:t>
      </w:r>
      <w:r w:rsidRPr="00D816A3">
        <w:rPr>
          <w:rFonts w:ascii="Arial" w:eastAsia="Times New Roman" w:hAnsi="Arial" w:cs="Arial"/>
          <w:b/>
          <w:sz w:val="24"/>
          <w:szCs w:val="24"/>
          <w:lang w:eastAsia="en-IN" w:bidi="hi-IN"/>
        </w:rPr>
        <w:t>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
          <w:sz w:val="24"/>
          <w:szCs w:val="24"/>
          <w:lang w:eastAsia="en-IN" w:bidi="hi-IN"/>
        </w:rPr>
        <w:t xml:space="preserve">1. </w:t>
      </w:r>
      <w:r w:rsidRPr="00D816A3">
        <w:rPr>
          <w:rFonts w:ascii="Arial" w:eastAsia="Times New Roman" w:hAnsi="Arial" w:cs="Mangal"/>
          <w:b/>
          <w:sz w:val="24"/>
          <w:szCs w:val="24"/>
          <w:cs/>
          <w:lang w:eastAsia="en-IN" w:bidi="hi-IN"/>
        </w:rPr>
        <w:t>संक्षिप्त नाम और विस्तार-</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(1) </w:t>
      </w:r>
      <w:r w:rsidRPr="00D816A3">
        <w:rPr>
          <w:rFonts w:ascii="Arial" w:eastAsia="Times New Roman" w:hAnsi="Arial" w:cs="Mangal"/>
          <w:b/>
          <w:sz w:val="21"/>
          <w:szCs w:val="21"/>
          <w:cs/>
          <w:lang w:eastAsia="en-IN" w:bidi="hi-IN"/>
        </w:rPr>
        <w:t>यह अधिनियम हिन्दू उत्तराधिकार अधिनियम</w:t>
      </w:r>
      <w:r w:rsidRPr="00D816A3">
        <w:rPr>
          <w:rFonts w:ascii="Arial" w:eastAsia="Times New Roman" w:hAnsi="Arial" w:cs="Arial"/>
          <w:b/>
          <w:sz w:val="21"/>
          <w:szCs w:val="21"/>
          <w:lang w:eastAsia="en-IN" w:bidi="hi-IN"/>
        </w:rPr>
        <w:t xml:space="preserve">, 1956 </w:t>
      </w:r>
      <w:r w:rsidRPr="00D816A3">
        <w:rPr>
          <w:rFonts w:ascii="Arial" w:eastAsia="Times New Roman" w:hAnsi="Arial" w:cs="Mangal"/>
          <w:b/>
          <w:sz w:val="21"/>
          <w:szCs w:val="21"/>
          <w:cs/>
          <w:lang w:eastAsia="en-IN" w:bidi="hi-IN"/>
        </w:rPr>
        <w:t xml:space="preserve">कहा जा सकेगा </w:t>
      </w:r>
      <w:r w:rsidRPr="00D816A3">
        <w:rPr>
          <w:rFonts w:ascii="Arial" w:eastAsia="Times New Roman" w:hAnsi="Arial" w:cs="Arial"/>
          <w:b/>
          <w:sz w:val="21"/>
          <w:szCs w:val="21"/>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(2) </w:t>
      </w:r>
      <w:r w:rsidRPr="00D816A3">
        <w:rPr>
          <w:rFonts w:ascii="Arial" w:eastAsia="Times New Roman" w:hAnsi="Arial" w:cs="Mangal"/>
          <w:b/>
          <w:sz w:val="21"/>
          <w:szCs w:val="21"/>
          <w:cs/>
          <w:lang w:eastAsia="en-IN" w:bidi="hi-IN"/>
        </w:rPr>
        <w:t>इसका विस्तार जम्मू-कश्मीर राज्य के सिवाय सम्पूर्ण भारत पर है।</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
          <w:sz w:val="24"/>
          <w:szCs w:val="24"/>
          <w:lang w:eastAsia="en-IN" w:bidi="hi-IN"/>
        </w:rPr>
        <w:t xml:space="preserve">2. </w:t>
      </w:r>
      <w:r w:rsidRPr="00D816A3">
        <w:rPr>
          <w:rFonts w:ascii="Arial" w:eastAsia="Times New Roman" w:hAnsi="Arial" w:cs="Mangal"/>
          <w:b/>
          <w:sz w:val="24"/>
          <w:szCs w:val="24"/>
          <w:cs/>
          <w:lang w:eastAsia="en-IN" w:bidi="hi-IN"/>
        </w:rPr>
        <w:t>अधिनियम का लागू होना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(1) </w:t>
      </w:r>
      <w:r w:rsidRPr="00D816A3">
        <w:rPr>
          <w:rFonts w:ascii="Arial" w:eastAsia="Times New Roman" w:hAnsi="Arial" w:cs="Mangal"/>
          <w:bCs w:val="0"/>
          <w:sz w:val="24"/>
          <w:szCs w:val="24"/>
          <w:cs/>
          <w:lang w:eastAsia="en-IN" w:bidi="hi-IN"/>
        </w:rPr>
        <w:t>यह अधिनियम लागू है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क) ऐसे किसी भी व्यक्ति को जो हिन्दू धर्म के किसी भी रूप या विकास के अनुसार</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जिसके </w:t>
      </w:r>
      <w:proofErr w:type="spellStart"/>
      <w:r w:rsidRPr="00D816A3">
        <w:rPr>
          <w:rFonts w:ascii="Arial" w:eastAsia="Times New Roman" w:hAnsi="Arial" w:cs="Mangal"/>
          <w:bCs w:val="0"/>
          <w:sz w:val="24"/>
          <w:szCs w:val="24"/>
          <w:cs/>
          <w:lang w:eastAsia="en-IN" w:bidi="hi-IN"/>
        </w:rPr>
        <w:t>अन्तर्गत</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वीरशैव</w:t>
      </w:r>
      <w:proofErr w:type="spellEnd"/>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लिंगायत अथवा ब्रह्म समाज</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प्रार्थना समाज या आर्य समाज के अनुयायी भी आते हैं</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धर्मत</w:t>
      </w:r>
      <w:proofErr w:type="spellEnd"/>
      <w:r w:rsidRPr="00D816A3">
        <w:rPr>
          <w:rFonts w:ascii="Arial" w:eastAsia="Times New Roman" w:hAnsi="Arial" w:cs="Mangal"/>
          <w:bCs w:val="0"/>
          <w:sz w:val="24"/>
          <w:szCs w:val="24"/>
          <w:cs/>
          <w:lang w:eastAsia="en-IN" w:bidi="hi-IN"/>
        </w:rPr>
        <w:t>: हिन्दू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ख) ऐसे किसी भी व्यक्ति को जो </w:t>
      </w:r>
      <w:proofErr w:type="spellStart"/>
      <w:r w:rsidRPr="00D816A3">
        <w:rPr>
          <w:rFonts w:ascii="Arial" w:eastAsia="Times New Roman" w:hAnsi="Arial" w:cs="Mangal"/>
          <w:bCs w:val="0"/>
          <w:sz w:val="24"/>
          <w:szCs w:val="24"/>
          <w:cs/>
          <w:lang w:eastAsia="en-IN" w:bidi="hi-IN"/>
        </w:rPr>
        <w:t>धर्मत</w:t>
      </w:r>
      <w:proofErr w:type="spellEnd"/>
      <w:r w:rsidRPr="00D816A3">
        <w:rPr>
          <w:rFonts w:ascii="Arial" w:eastAsia="Times New Roman" w:hAnsi="Arial" w:cs="Mangal"/>
          <w:bCs w:val="0"/>
          <w:sz w:val="24"/>
          <w:szCs w:val="24"/>
          <w:cs/>
          <w:lang w:eastAsia="en-IN" w:bidi="hi-IN"/>
        </w:rPr>
        <w:t>: बौद्ध</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जैन या सिक्ख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तथा</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ग) ऐसे किसी भी अन्य व्यक्ति को जो </w:t>
      </w:r>
      <w:proofErr w:type="spellStart"/>
      <w:r w:rsidRPr="00D816A3">
        <w:rPr>
          <w:rFonts w:ascii="Arial" w:eastAsia="Times New Roman" w:hAnsi="Arial" w:cs="Mangal"/>
          <w:bCs w:val="0"/>
          <w:sz w:val="24"/>
          <w:szCs w:val="24"/>
          <w:cs/>
          <w:lang w:eastAsia="en-IN" w:bidi="hi-IN"/>
        </w:rPr>
        <w:t>धर्मत</w:t>
      </w:r>
      <w:proofErr w:type="spellEnd"/>
      <w:r w:rsidRPr="00D816A3">
        <w:rPr>
          <w:rFonts w:ascii="Arial" w:eastAsia="Times New Roman" w:hAnsi="Arial" w:cs="Mangal"/>
          <w:bCs w:val="0"/>
          <w:sz w:val="24"/>
          <w:szCs w:val="24"/>
          <w:cs/>
          <w:lang w:eastAsia="en-IN" w:bidi="hi-IN"/>
        </w:rPr>
        <w:t>: मुस्लिम</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क्रिश्चियन</w:t>
      </w:r>
      <w:proofErr w:type="spellEnd"/>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पारसी या यहूदी न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जब तक कि यह साबित न कर दिया </w:t>
      </w:r>
      <w:proofErr w:type="spellStart"/>
      <w:r w:rsidRPr="00D816A3">
        <w:rPr>
          <w:rFonts w:ascii="Arial" w:eastAsia="Times New Roman" w:hAnsi="Arial" w:cs="Mangal"/>
          <w:bCs w:val="0"/>
          <w:sz w:val="24"/>
          <w:szCs w:val="24"/>
          <w:cs/>
          <w:lang w:eastAsia="en-IN" w:bidi="hi-IN"/>
        </w:rPr>
        <w:t>जाय</w:t>
      </w:r>
      <w:proofErr w:type="spellEnd"/>
      <w:r w:rsidRPr="00D816A3">
        <w:rPr>
          <w:rFonts w:ascii="Arial" w:eastAsia="Times New Roman" w:hAnsi="Arial" w:cs="Mangal"/>
          <w:bCs w:val="0"/>
          <w:sz w:val="24"/>
          <w:szCs w:val="24"/>
          <w:cs/>
          <w:lang w:eastAsia="en-IN" w:bidi="hi-IN"/>
        </w:rPr>
        <w:t xml:space="preserve"> कि यदि यह अधिनियम पारित न किया गया होता तो ऐसा कोई भी व्यक्ति </w:t>
      </w:r>
      <w:proofErr w:type="spellStart"/>
      <w:r w:rsidRPr="00D816A3">
        <w:rPr>
          <w:rFonts w:ascii="Arial" w:eastAsia="Times New Roman" w:hAnsi="Arial" w:cs="Mangal"/>
          <w:bCs w:val="0"/>
          <w:sz w:val="24"/>
          <w:szCs w:val="24"/>
          <w:cs/>
          <w:lang w:eastAsia="en-IN" w:bidi="hi-IN"/>
        </w:rPr>
        <w:t>एतस्मिन्</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उपबन्धित</w:t>
      </w:r>
      <w:proofErr w:type="spellEnd"/>
      <w:r w:rsidRPr="00D816A3">
        <w:rPr>
          <w:rFonts w:ascii="Arial" w:eastAsia="Times New Roman" w:hAnsi="Arial" w:cs="Mangal"/>
          <w:bCs w:val="0"/>
          <w:sz w:val="24"/>
          <w:szCs w:val="24"/>
          <w:cs/>
          <w:lang w:eastAsia="en-IN" w:bidi="hi-IN"/>
        </w:rPr>
        <w:t xml:space="preserve"> किसी भी बात के बारे में हिन्दू विधि या उस विधि के भाग-रूप किसी रूढ़ि या प्रथा द्वारा शासित न होता।</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स्पष्टीकरण-</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Cs w:val="0"/>
          <w:sz w:val="24"/>
          <w:szCs w:val="24"/>
          <w:cs/>
          <w:lang w:eastAsia="en-IN" w:bidi="hi-IN"/>
        </w:rPr>
        <w:t xml:space="preserve">निम्नलिखित व्यक्ति </w:t>
      </w:r>
      <w:proofErr w:type="spellStart"/>
      <w:r w:rsidRPr="00D816A3">
        <w:rPr>
          <w:rFonts w:ascii="Arial" w:eastAsia="Times New Roman" w:hAnsi="Arial" w:cs="Mangal"/>
          <w:bCs w:val="0"/>
          <w:sz w:val="24"/>
          <w:szCs w:val="24"/>
          <w:cs/>
          <w:lang w:eastAsia="en-IN" w:bidi="hi-IN"/>
        </w:rPr>
        <w:t>धर्मत</w:t>
      </w:r>
      <w:proofErr w:type="spellEnd"/>
      <w:r w:rsidRPr="00D816A3">
        <w:rPr>
          <w:rFonts w:ascii="Arial" w:eastAsia="Times New Roman" w:hAnsi="Arial" w:cs="Mangal"/>
          <w:bCs w:val="0"/>
          <w:sz w:val="24"/>
          <w:szCs w:val="24"/>
          <w:cs/>
          <w:lang w:eastAsia="en-IN" w:bidi="hi-IN"/>
        </w:rPr>
        <w:t>: यथास्थिति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हिन्दू</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बौद्ध</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जैन या सिक्ख है:-</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क) कोई भी अपत्य</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धर्मज या अधर्मज</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जिसके माता-पिता दोनों ही </w:t>
      </w:r>
      <w:proofErr w:type="spellStart"/>
      <w:r w:rsidRPr="00D816A3">
        <w:rPr>
          <w:rFonts w:ascii="Arial" w:eastAsia="Times New Roman" w:hAnsi="Arial" w:cs="Mangal"/>
          <w:bCs w:val="0"/>
          <w:sz w:val="24"/>
          <w:szCs w:val="24"/>
          <w:cs/>
          <w:lang w:eastAsia="en-IN" w:bidi="hi-IN"/>
        </w:rPr>
        <w:t>धर्मत</w:t>
      </w:r>
      <w:proofErr w:type="spellEnd"/>
      <w:r w:rsidRPr="00D816A3">
        <w:rPr>
          <w:rFonts w:ascii="Arial" w:eastAsia="Times New Roman" w:hAnsi="Arial" w:cs="Mangal"/>
          <w:bCs w:val="0"/>
          <w:sz w:val="24"/>
          <w:szCs w:val="24"/>
          <w:cs/>
          <w:lang w:eastAsia="en-IN" w:bidi="hi-IN"/>
        </w:rPr>
        <w:t>: हिन्दू</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बौद्ध</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जैन या सिक्ख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ख) कोई भी अपत्य</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धर्मज या अधर्मज</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जिसके माता-पिता में से कोई एक </w:t>
      </w:r>
      <w:proofErr w:type="spellStart"/>
      <w:r w:rsidRPr="00D816A3">
        <w:rPr>
          <w:rFonts w:ascii="Arial" w:eastAsia="Times New Roman" w:hAnsi="Arial" w:cs="Mangal"/>
          <w:bCs w:val="0"/>
          <w:sz w:val="24"/>
          <w:szCs w:val="24"/>
          <w:cs/>
          <w:lang w:eastAsia="en-IN" w:bidi="hi-IN"/>
        </w:rPr>
        <w:t>धर्मत</w:t>
      </w:r>
      <w:proofErr w:type="spellEnd"/>
      <w:r w:rsidRPr="00D816A3">
        <w:rPr>
          <w:rFonts w:ascii="Arial" w:eastAsia="Times New Roman" w:hAnsi="Arial" w:cs="Mangal"/>
          <w:bCs w:val="0"/>
          <w:sz w:val="24"/>
          <w:szCs w:val="24"/>
          <w:cs/>
          <w:lang w:eastAsia="en-IN" w:bidi="hi-IN"/>
        </w:rPr>
        <w:t>: हिन्दू</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बौद्ध</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जैन या सिक्ख हो और जो उस जनजाति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समुदाय</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समूह या </w:t>
      </w:r>
      <w:proofErr w:type="spellStart"/>
      <w:r w:rsidRPr="00D816A3">
        <w:rPr>
          <w:rFonts w:ascii="Arial" w:eastAsia="Times New Roman" w:hAnsi="Arial" w:cs="Mangal"/>
          <w:bCs w:val="0"/>
          <w:sz w:val="24"/>
          <w:szCs w:val="24"/>
          <w:cs/>
          <w:lang w:eastAsia="en-IN" w:bidi="hi-IN"/>
        </w:rPr>
        <w:t>कुटुम्ब</w:t>
      </w:r>
      <w:proofErr w:type="spellEnd"/>
      <w:r w:rsidRPr="00D816A3">
        <w:rPr>
          <w:rFonts w:ascii="Arial" w:eastAsia="Times New Roman" w:hAnsi="Arial" w:cs="Mangal"/>
          <w:bCs w:val="0"/>
          <w:sz w:val="24"/>
          <w:szCs w:val="24"/>
          <w:cs/>
          <w:lang w:eastAsia="en-IN" w:bidi="hi-IN"/>
        </w:rPr>
        <w:t xml:space="preserve"> के सदस्य के रूप में पला हो जिसका वह माता या पिता सदस्य है या था</w:t>
      </w:r>
      <w:r w:rsidRPr="00D816A3">
        <w:rPr>
          <w:rFonts w:ascii="Arial" w:eastAsia="Times New Roman" w:hAnsi="Arial" w:cs="Arial"/>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ग) कोई भी ऐसा व्यक्ति जो हिन्दू</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बौद्ध</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जैन या सिक्ख धर्म में संपरिवर्तित या </w:t>
      </w:r>
      <w:proofErr w:type="spellStart"/>
      <w:r w:rsidRPr="00D816A3">
        <w:rPr>
          <w:rFonts w:ascii="Arial" w:eastAsia="Times New Roman" w:hAnsi="Arial" w:cs="Mangal"/>
          <w:bCs w:val="0"/>
          <w:sz w:val="24"/>
          <w:szCs w:val="24"/>
          <w:cs/>
          <w:lang w:eastAsia="en-IN" w:bidi="hi-IN"/>
        </w:rPr>
        <w:t>प्रतिसंपरिवर्तित</w:t>
      </w:r>
      <w:proofErr w:type="spellEnd"/>
      <w:r w:rsidRPr="00D816A3">
        <w:rPr>
          <w:rFonts w:ascii="Arial" w:eastAsia="Times New Roman" w:hAnsi="Arial" w:cs="Mangal"/>
          <w:bCs w:val="0"/>
          <w:sz w:val="24"/>
          <w:szCs w:val="24"/>
          <w:cs/>
          <w:lang w:eastAsia="en-IN" w:bidi="hi-IN"/>
        </w:rPr>
        <w:t xml:space="preserve"> हो गया हो।</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(2) </w:t>
      </w:r>
      <w:r w:rsidRPr="00D816A3">
        <w:rPr>
          <w:rFonts w:ascii="Arial" w:eastAsia="Times New Roman" w:hAnsi="Arial" w:cs="Mangal"/>
          <w:bCs w:val="0"/>
          <w:sz w:val="24"/>
          <w:szCs w:val="24"/>
          <w:cs/>
          <w:lang w:eastAsia="en-IN" w:bidi="hi-IN"/>
        </w:rPr>
        <w:t>उपधारा (</w:t>
      </w:r>
      <w:r w:rsidRPr="00D816A3">
        <w:rPr>
          <w:rFonts w:ascii="Arial" w:eastAsia="Times New Roman" w:hAnsi="Arial" w:cs="Arial"/>
          <w:bCs w:val="0"/>
          <w:sz w:val="24"/>
          <w:szCs w:val="24"/>
          <w:lang w:eastAsia="en-IN" w:bidi="hi-IN"/>
        </w:rPr>
        <w:t xml:space="preserve">1) </w:t>
      </w:r>
      <w:r w:rsidRPr="00D816A3">
        <w:rPr>
          <w:rFonts w:ascii="Arial" w:eastAsia="Times New Roman" w:hAnsi="Arial" w:cs="Mangal"/>
          <w:bCs w:val="0"/>
          <w:sz w:val="24"/>
          <w:szCs w:val="24"/>
          <w:cs/>
          <w:lang w:eastAsia="en-IN" w:bidi="hi-IN"/>
        </w:rPr>
        <w:t xml:space="preserve">में </w:t>
      </w:r>
      <w:proofErr w:type="spellStart"/>
      <w:r w:rsidRPr="00D816A3">
        <w:rPr>
          <w:rFonts w:ascii="Arial" w:eastAsia="Times New Roman" w:hAnsi="Arial" w:cs="Mangal"/>
          <w:bCs w:val="0"/>
          <w:sz w:val="24"/>
          <w:szCs w:val="24"/>
          <w:cs/>
          <w:lang w:eastAsia="en-IN" w:bidi="hi-IN"/>
        </w:rPr>
        <w:t>अन्तर्विष्ट</w:t>
      </w:r>
      <w:proofErr w:type="spellEnd"/>
      <w:r w:rsidRPr="00D816A3">
        <w:rPr>
          <w:rFonts w:ascii="Arial" w:eastAsia="Times New Roman" w:hAnsi="Arial" w:cs="Mangal"/>
          <w:bCs w:val="0"/>
          <w:sz w:val="24"/>
          <w:szCs w:val="24"/>
          <w:cs/>
          <w:lang w:eastAsia="en-IN" w:bidi="hi-IN"/>
        </w:rPr>
        <w:t xml:space="preserve"> किसी बात के होते हुए भी</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इस अधिनियम में </w:t>
      </w:r>
      <w:proofErr w:type="spellStart"/>
      <w:r w:rsidRPr="00D816A3">
        <w:rPr>
          <w:rFonts w:ascii="Arial" w:eastAsia="Times New Roman" w:hAnsi="Arial" w:cs="Mangal"/>
          <w:bCs w:val="0"/>
          <w:sz w:val="24"/>
          <w:szCs w:val="24"/>
          <w:cs/>
          <w:lang w:eastAsia="en-IN" w:bidi="hi-IN"/>
        </w:rPr>
        <w:t>अन्तर्विष्ट</w:t>
      </w:r>
      <w:proofErr w:type="spellEnd"/>
      <w:r w:rsidRPr="00D816A3">
        <w:rPr>
          <w:rFonts w:ascii="Arial" w:eastAsia="Times New Roman" w:hAnsi="Arial" w:cs="Mangal"/>
          <w:bCs w:val="0"/>
          <w:sz w:val="24"/>
          <w:szCs w:val="24"/>
          <w:cs/>
          <w:lang w:eastAsia="en-IN" w:bidi="hi-IN"/>
        </w:rPr>
        <w:t xml:space="preserve"> कोई भी बात किसी ऐसी जनजाति के सदस्यों को</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w:t>
      </w:r>
      <w:r w:rsidRPr="00D816A3">
        <w:rPr>
          <w:rFonts w:ascii="Arial" w:eastAsia="Times New Roman" w:hAnsi="Arial" w:cs="Arial"/>
          <w:bCs w:val="0"/>
          <w:sz w:val="24"/>
          <w:szCs w:val="24"/>
          <w:lang w:eastAsia="en-IN" w:bidi="hi-IN"/>
        </w:rPr>
        <w:t> </w:t>
      </w:r>
      <w:hyperlink r:id="rId6" w:history="1">
        <w:r w:rsidRPr="00D816A3">
          <w:rPr>
            <w:rFonts w:ascii="Arial" w:eastAsia="Times New Roman" w:hAnsi="Arial" w:cs="Mangal"/>
            <w:bCs w:val="0"/>
            <w:sz w:val="24"/>
            <w:szCs w:val="24"/>
            <w:cs/>
            <w:lang w:eastAsia="en-IN" w:bidi="hi-IN"/>
          </w:rPr>
          <w:t xml:space="preserve">संविधान के अनुच्छेद </w:t>
        </w:r>
        <w:r w:rsidRPr="00D816A3">
          <w:rPr>
            <w:rFonts w:ascii="Arial" w:eastAsia="Times New Roman" w:hAnsi="Arial" w:cs="Arial"/>
            <w:bCs w:val="0"/>
            <w:sz w:val="24"/>
            <w:szCs w:val="24"/>
            <w:lang w:eastAsia="en-IN" w:bidi="hi-IN"/>
          </w:rPr>
          <w:t>366 </w:t>
        </w:r>
      </w:hyperlink>
      <w:r w:rsidRPr="00D816A3">
        <w:rPr>
          <w:rFonts w:ascii="Arial" w:eastAsia="Times New Roman" w:hAnsi="Arial" w:cs="Mangal"/>
          <w:bCs w:val="0"/>
          <w:sz w:val="24"/>
          <w:szCs w:val="24"/>
          <w:cs/>
          <w:lang w:eastAsia="en-IN" w:bidi="hi-IN"/>
        </w:rPr>
        <w:t xml:space="preserve">के </w:t>
      </w:r>
      <w:proofErr w:type="spellStart"/>
      <w:r w:rsidRPr="00D816A3">
        <w:rPr>
          <w:rFonts w:ascii="Arial" w:eastAsia="Times New Roman" w:hAnsi="Arial" w:cs="Mangal"/>
          <w:bCs w:val="0"/>
          <w:sz w:val="24"/>
          <w:szCs w:val="24"/>
          <w:cs/>
          <w:lang w:eastAsia="en-IN" w:bidi="hi-IN"/>
        </w:rPr>
        <w:t>खण्ड</w:t>
      </w:r>
      <w:proofErr w:type="spellEnd"/>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 xml:space="preserve">25) </w:t>
      </w:r>
      <w:r w:rsidRPr="00D816A3">
        <w:rPr>
          <w:rFonts w:ascii="Arial" w:eastAsia="Times New Roman" w:hAnsi="Arial" w:cs="Mangal"/>
          <w:bCs w:val="0"/>
          <w:sz w:val="24"/>
          <w:szCs w:val="24"/>
          <w:cs/>
          <w:lang w:eastAsia="en-IN" w:bidi="hi-IN"/>
        </w:rPr>
        <w:t xml:space="preserve">के अर्थ के </w:t>
      </w:r>
      <w:proofErr w:type="spellStart"/>
      <w:r w:rsidRPr="00D816A3">
        <w:rPr>
          <w:rFonts w:ascii="Arial" w:eastAsia="Times New Roman" w:hAnsi="Arial" w:cs="Mangal"/>
          <w:bCs w:val="0"/>
          <w:sz w:val="24"/>
          <w:szCs w:val="24"/>
          <w:cs/>
          <w:lang w:eastAsia="en-IN" w:bidi="hi-IN"/>
        </w:rPr>
        <w:t>अन्तर्गत</w:t>
      </w:r>
      <w:proofErr w:type="spellEnd"/>
      <w:r w:rsidRPr="00D816A3">
        <w:rPr>
          <w:rFonts w:ascii="Arial" w:eastAsia="Times New Roman" w:hAnsi="Arial" w:cs="Mangal"/>
          <w:bCs w:val="0"/>
          <w:sz w:val="24"/>
          <w:szCs w:val="24"/>
          <w:cs/>
          <w:lang w:eastAsia="en-IN" w:bidi="hi-IN"/>
        </w:rPr>
        <w:t xml:space="preserve"> अनुसूचित जनजाति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लागू न होगी जब तक कि केन्द्रीय सरकार शासकीय राजपत्र में अधिसूचना द्वारा अन्यथा निर्दिष्ट न कर दे।</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lastRenderedPageBreak/>
        <w:t xml:space="preserve">(3) </w:t>
      </w:r>
      <w:r w:rsidRPr="00D816A3">
        <w:rPr>
          <w:rFonts w:ascii="Arial" w:eastAsia="Times New Roman" w:hAnsi="Arial" w:cs="Mangal"/>
          <w:bCs w:val="0"/>
          <w:sz w:val="24"/>
          <w:szCs w:val="24"/>
          <w:cs/>
          <w:lang w:eastAsia="en-IN" w:bidi="hi-IN"/>
        </w:rPr>
        <w:t xml:space="preserve">इस अधिनियम के किसी भी प्रभाग में आए हुए </w:t>
      </w: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हिन्दू</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पद का ऐसा अर्थ लगाया जाएगा मानो</w:t>
      </w:r>
      <w:proofErr w:type="gramStart"/>
      <w:r w:rsidRPr="00D816A3">
        <w:rPr>
          <w:rFonts w:ascii="Arial" w:eastAsia="Times New Roman" w:hAnsi="Arial" w:cs="Mangal"/>
          <w:bCs w:val="0"/>
          <w:sz w:val="24"/>
          <w:szCs w:val="24"/>
          <w:cs/>
          <w:lang w:eastAsia="en-IN" w:bidi="hi-IN"/>
        </w:rPr>
        <w:t>ं  उसक</w:t>
      </w:r>
      <w:proofErr w:type="gram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अन्तर्गत</w:t>
      </w:r>
      <w:proofErr w:type="spellEnd"/>
      <w:r w:rsidRPr="00D816A3">
        <w:rPr>
          <w:rFonts w:ascii="Arial" w:eastAsia="Times New Roman" w:hAnsi="Arial" w:cs="Mangal"/>
          <w:bCs w:val="0"/>
          <w:sz w:val="24"/>
          <w:szCs w:val="24"/>
          <w:cs/>
          <w:lang w:eastAsia="en-IN" w:bidi="hi-IN"/>
        </w:rPr>
        <w:t xml:space="preserve"> ऐसा व्यक्ति आता हो जो यद्यपि </w:t>
      </w:r>
      <w:proofErr w:type="spellStart"/>
      <w:r w:rsidRPr="00D816A3">
        <w:rPr>
          <w:rFonts w:ascii="Arial" w:eastAsia="Times New Roman" w:hAnsi="Arial" w:cs="Mangal"/>
          <w:bCs w:val="0"/>
          <w:sz w:val="24"/>
          <w:szCs w:val="24"/>
          <w:cs/>
          <w:lang w:eastAsia="en-IN" w:bidi="hi-IN"/>
        </w:rPr>
        <w:t>धर्मत</w:t>
      </w:r>
      <w:proofErr w:type="spellEnd"/>
      <w:r w:rsidRPr="00D816A3">
        <w:rPr>
          <w:rFonts w:ascii="Arial" w:eastAsia="Times New Roman" w:hAnsi="Arial" w:cs="Mangal"/>
          <w:bCs w:val="0"/>
          <w:sz w:val="24"/>
          <w:szCs w:val="24"/>
          <w:cs/>
          <w:lang w:eastAsia="en-IN" w:bidi="hi-IN"/>
        </w:rPr>
        <w:t xml:space="preserve">: हिन्दू नहीं है तथापि ऐसा व्यक्ति है जिसे यह अधिनियम इस धारा में </w:t>
      </w:r>
      <w:proofErr w:type="spellStart"/>
      <w:r w:rsidRPr="00D816A3">
        <w:rPr>
          <w:rFonts w:ascii="Arial" w:eastAsia="Times New Roman" w:hAnsi="Arial" w:cs="Mangal"/>
          <w:bCs w:val="0"/>
          <w:sz w:val="24"/>
          <w:szCs w:val="24"/>
          <w:cs/>
          <w:lang w:eastAsia="en-IN" w:bidi="hi-IN"/>
        </w:rPr>
        <w:t>अन्तर्विष्ट</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उपबन्धों</w:t>
      </w:r>
      <w:proofErr w:type="spellEnd"/>
      <w:r w:rsidRPr="00D816A3">
        <w:rPr>
          <w:rFonts w:ascii="Arial" w:eastAsia="Times New Roman" w:hAnsi="Arial" w:cs="Mangal"/>
          <w:bCs w:val="0"/>
          <w:sz w:val="24"/>
          <w:szCs w:val="24"/>
          <w:cs/>
          <w:lang w:eastAsia="en-IN" w:bidi="hi-IN"/>
        </w:rPr>
        <w:t xml:space="preserve"> के आधार पर लागू होता है।</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
          <w:sz w:val="24"/>
          <w:szCs w:val="24"/>
          <w:lang w:eastAsia="en-IN" w:bidi="hi-IN"/>
        </w:rPr>
        <w:t xml:space="preserve">3. </w:t>
      </w:r>
      <w:proofErr w:type="spellStart"/>
      <w:r w:rsidRPr="00D816A3">
        <w:rPr>
          <w:rFonts w:ascii="Arial" w:eastAsia="Times New Roman" w:hAnsi="Arial" w:cs="Mangal"/>
          <w:b/>
          <w:sz w:val="24"/>
          <w:szCs w:val="24"/>
          <w:cs/>
          <w:lang w:eastAsia="en-IN" w:bidi="hi-IN"/>
        </w:rPr>
        <w:t>परिभाषाएं</w:t>
      </w:r>
      <w:proofErr w:type="spellEnd"/>
      <w:r w:rsidRPr="00D816A3">
        <w:rPr>
          <w:rFonts w:ascii="Arial" w:eastAsia="Times New Roman" w:hAnsi="Arial" w:cs="Mangal"/>
          <w:b/>
          <w:sz w:val="24"/>
          <w:szCs w:val="24"/>
          <w:cs/>
          <w:lang w:eastAsia="en-IN" w:bidi="hi-IN"/>
        </w:rPr>
        <w:t xml:space="preserve"> और निर्वचन-</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(1) </w:t>
      </w:r>
      <w:r w:rsidRPr="00D816A3">
        <w:rPr>
          <w:rFonts w:ascii="Arial" w:eastAsia="Times New Roman" w:hAnsi="Arial" w:cs="Mangal"/>
          <w:bCs w:val="0"/>
          <w:sz w:val="24"/>
          <w:szCs w:val="24"/>
          <w:cs/>
          <w:lang w:eastAsia="en-IN" w:bidi="hi-IN"/>
        </w:rPr>
        <w:t>इस अधिनियम में जब तक कि संदर्भ से अन्यथा अपेक्षित न हो</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क) </w:t>
      </w: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गोत्रज </w:t>
      </w: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एक व्यक्ति दूसरे का </w:t>
      </w: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गोत्रज</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कहा जाता है यदि वे दोनों केवल पुरुषों के माध्यम से रत या दत्तक द्वारा एक-दूसरे से सम्बन्धित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ख) </w:t>
      </w:r>
      <w:r w:rsidRPr="00D816A3">
        <w:rPr>
          <w:rFonts w:ascii="Arial" w:eastAsia="Times New Roman" w:hAnsi="Arial" w:cs="Arial"/>
          <w:bCs w:val="0"/>
          <w:sz w:val="24"/>
          <w:szCs w:val="24"/>
          <w:lang w:eastAsia="en-IN" w:bidi="hi-IN"/>
        </w:rPr>
        <w:t>‘</w:t>
      </w:r>
      <w:proofErr w:type="spellStart"/>
      <w:r w:rsidRPr="00D816A3">
        <w:rPr>
          <w:rFonts w:ascii="Arial" w:eastAsia="Times New Roman" w:hAnsi="Arial" w:cs="Mangal"/>
          <w:bCs w:val="0"/>
          <w:sz w:val="24"/>
          <w:szCs w:val="24"/>
          <w:cs/>
          <w:lang w:eastAsia="en-IN" w:bidi="hi-IN"/>
        </w:rPr>
        <w:t>आलियसन्तान</w:t>
      </w:r>
      <w:proofErr w:type="spellEnd"/>
      <w:r w:rsidRPr="00D816A3">
        <w:rPr>
          <w:rFonts w:ascii="Arial" w:eastAsia="Times New Roman" w:hAnsi="Arial" w:cs="Mangal"/>
          <w:bCs w:val="0"/>
          <w:sz w:val="24"/>
          <w:szCs w:val="24"/>
          <w:cs/>
          <w:lang w:eastAsia="en-IN" w:bidi="hi-IN"/>
        </w:rPr>
        <w:t xml:space="preserve"> विध</w:t>
      </w:r>
      <w:proofErr w:type="gramStart"/>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w:t>
      </w:r>
      <w:proofErr w:type="gramEnd"/>
      <w:r w:rsidRPr="00D816A3">
        <w:rPr>
          <w:rFonts w:ascii="Arial" w:eastAsia="Times New Roman" w:hAnsi="Arial" w:cs="Mangal"/>
          <w:bCs w:val="0"/>
          <w:sz w:val="24"/>
          <w:szCs w:val="24"/>
          <w:cs/>
          <w:lang w:eastAsia="en-IN" w:bidi="hi-IN"/>
        </w:rPr>
        <w:t xml:space="preserve">से वह विधि-पद्धति अभिप्रेत है जो ऐसे व्यक्ति को लागू है जो यदि यह अधिनियम पारित न किया गया हो तो </w:t>
      </w:r>
      <w:proofErr w:type="spellStart"/>
      <w:r w:rsidRPr="00D816A3">
        <w:rPr>
          <w:rFonts w:ascii="Arial" w:eastAsia="Times New Roman" w:hAnsi="Arial" w:cs="Mangal"/>
          <w:bCs w:val="0"/>
          <w:sz w:val="24"/>
          <w:szCs w:val="24"/>
          <w:cs/>
          <w:lang w:eastAsia="en-IN" w:bidi="hi-IN"/>
        </w:rPr>
        <w:t>मद्रास</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अलियसन्तान</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Arial"/>
          <w:bCs w:val="0"/>
          <w:sz w:val="24"/>
          <w:szCs w:val="24"/>
          <w:lang w:eastAsia="en-IN" w:bidi="hi-IN"/>
        </w:rPr>
        <w:t>, 1949 (</w:t>
      </w:r>
      <w:proofErr w:type="spellStart"/>
      <w:r w:rsidRPr="00D816A3">
        <w:rPr>
          <w:rFonts w:ascii="Arial" w:eastAsia="Times New Roman" w:hAnsi="Arial" w:cs="Mangal"/>
          <w:bCs w:val="0"/>
          <w:sz w:val="24"/>
          <w:szCs w:val="24"/>
          <w:cs/>
          <w:lang w:eastAsia="en-IN" w:bidi="hi-IN"/>
        </w:rPr>
        <w:t>मद्रास</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 xml:space="preserve">1949 </w:t>
      </w:r>
      <w:r w:rsidRPr="00D816A3">
        <w:rPr>
          <w:rFonts w:ascii="Arial" w:eastAsia="Times New Roman" w:hAnsi="Arial" w:cs="Mangal"/>
          <w:bCs w:val="0"/>
          <w:sz w:val="24"/>
          <w:szCs w:val="24"/>
          <w:cs/>
          <w:lang w:eastAsia="en-IN" w:bidi="hi-IN"/>
        </w:rPr>
        <w:t xml:space="preserve">का </w:t>
      </w:r>
      <w:r w:rsidRPr="00D816A3">
        <w:rPr>
          <w:rFonts w:ascii="Arial" w:eastAsia="Times New Roman" w:hAnsi="Arial" w:cs="Arial"/>
          <w:bCs w:val="0"/>
          <w:sz w:val="24"/>
          <w:szCs w:val="24"/>
          <w:lang w:eastAsia="en-IN" w:bidi="hi-IN"/>
        </w:rPr>
        <w:t xml:space="preserve">9) </w:t>
      </w:r>
      <w:r w:rsidRPr="00D816A3">
        <w:rPr>
          <w:rFonts w:ascii="Arial" w:eastAsia="Times New Roman" w:hAnsi="Arial" w:cs="Mangal"/>
          <w:bCs w:val="0"/>
          <w:sz w:val="24"/>
          <w:szCs w:val="24"/>
          <w:cs/>
          <w:lang w:eastAsia="en-IN" w:bidi="hi-IN"/>
        </w:rPr>
        <w:t xml:space="preserve">द्वारा या रूढ़िगत </w:t>
      </w:r>
      <w:proofErr w:type="spellStart"/>
      <w:r w:rsidRPr="00D816A3">
        <w:rPr>
          <w:rFonts w:ascii="Arial" w:eastAsia="Times New Roman" w:hAnsi="Arial" w:cs="Mangal"/>
          <w:bCs w:val="0"/>
          <w:sz w:val="24"/>
          <w:szCs w:val="24"/>
          <w:cs/>
          <w:lang w:eastAsia="en-IN" w:bidi="hi-IN"/>
        </w:rPr>
        <w:t>अलियसन्तान</w:t>
      </w:r>
      <w:proofErr w:type="spellEnd"/>
      <w:r w:rsidRPr="00D816A3">
        <w:rPr>
          <w:rFonts w:ascii="Arial" w:eastAsia="Times New Roman" w:hAnsi="Arial" w:cs="Mangal"/>
          <w:bCs w:val="0"/>
          <w:sz w:val="24"/>
          <w:szCs w:val="24"/>
          <w:cs/>
          <w:lang w:eastAsia="en-IN" w:bidi="hi-IN"/>
        </w:rPr>
        <w:t xml:space="preserve"> विधि द्वारा उन विषयों के बारे में शासित होता जिनके लिए इस अधिनियम में </w:t>
      </w:r>
      <w:proofErr w:type="spellStart"/>
      <w:r w:rsidRPr="00D816A3">
        <w:rPr>
          <w:rFonts w:ascii="Arial" w:eastAsia="Times New Roman" w:hAnsi="Arial" w:cs="Mangal"/>
          <w:bCs w:val="0"/>
          <w:sz w:val="24"/>
          <w:szCs w:val="24"/>
          <w:cs/>
          <w:lang w:eastAsia="en-IN" w:bidi="hi-IN"/>
        </w:rPr>
        <w:t>उपबन्ध</w:t>
      </w:r>
      <w:proofErr w:type="spellEnd"/>
      <w:r w:rsidRPr="00D816A3">
        <w:rPr>
          <w:rFonts w:ascii="Arial" w:eastAsia="Times New Roman" w:hAnsi="Arial" w:cs="Mangal"/>
          <w:bCs w:val="0"/>
          <w:sz w:val="24"/>
          <w:szCs w:val="24"/>
          <w:cs/>
          <w:lang w:eastAsia="en-IN" w:bidi="hi-IN"/>
        </w:rPr>
        <w:t xml:space="preserve"> किया गया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ग) </w:t>
      </w:r>
      <w:r w:rsidRPr="00D816A3">
        <w:rPr>
          <w:rFonts w:ascii="Arial" w:eastAsia="Times New Roman" w:hAnsi="Arial" w:cs="Arial"/>
          <w:bCs w:val="0"/>
          <w:sz w:val="24"/>
          <w:szCs w:val="24"/>
          <w:lang w:eastAsia="en-IN" w:bidi="hi-IN"/>
        </w:rPr>
        <w:t>‘</w:t>
      </w:r>
      <w:proofErr w:type="spellStart"/>
      <w:r w:rsidRPr="00D816A3">
        <w:rPr>
          <w:rFonts w:ascii="Arial" w:eastAsia="Times New Roman" w:hAnsi="Arial" w:cs="Mangal"/>
          <w:bCs w:val="0"/>
          <w:sz w:val="24"/>
          <w:szCs w:val="24"/>
          <w:cs/>
          <w:lang w:eastAsia="en-IN" w:bidi="hi-IN"/>
        </w:rPr>
        <w:t>बन्धु</w:t>
      </w:r>
      <w:proofErr w:type="spellEnd"/>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एक व्यक्ति दूसरे का </w:t>
      </w:r>
      <w:r w:rsidRPr="00D816A3">
        <w:rPr>
          <w:rFonts w:ascii="Arial" w:eastAsia="Times New Roman" w:hAnsi="Arial" w:cs="Arial"/>
          <w:bCs w:val="0"/>
          <w:sz w:val="24"/>
          <w:szCs w:val="24"/>
          <w:lang w:eastAsia="en-IN" w:bidi="hi-IN"/>
        </w:rPr>
        <w:t>'</w:t>
      </w:r>
      <w:proofErr w:type="spellStart"/>
      <w:r w:rsidRPr="00D816A3">
        <w:rPr>
          <w:rFonts w:ascii="Arial" w:eastAsia="Times New Roman" w:hAnsi="Arial" w:cs="Mangal"/>
          <w:bCs w:val="0"/>
          <w:sz w:val="24"/>
          <w:szCs w:val="24"/>
          <w:cs/>
          <w:lang w:eastAsia="en-IN" w:bidi="hi-IN"/>
        </w:rPr>
        <w:t>बन्धु</w:t>
      </w:r>
      <w:proofErr w:type="spellEnd"/>
      <w:r w:rsidRPr="00D816A3">
        <w:rPr>
          <w:rFonts w:ascii="Arial" w:eastAsia="Times New Roman" w:hAnsi="Arial" w:cs="Mangal"/>
          <w:bCs w:val="0"/>
          <w:sz w:val="24"/>
          <w:szCs w:val="24"/>
          <w:cs/>
          <w:lang w:eastAsia="en-IN" w:bidi="hi-IN"/>
        </w:rPr>
        <w:t>" कहा जाता है यदि वे दोनों रक्त या दत्तक द्वारा एक-दूसरे से सम्बन्धित हों किन्तु केवल पुरुषों के माध्यम से नहीं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घ) </w:t>
      </w: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रूढ़ि </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और "प्रथा" पद ऐसे किसी भी नियम का संज्ञान कराते हैं जिसने दीर्घकाल तक निरन्तर और एकरूपता से </w:t>
      </w:r>
      <w:proofErr w:type="spellStart"/>
      <w:r w:rsidRPr="00D816A3">
        <w:rPr>
          <w:rFonts w:ascii="Arial" w:eastAsia="Times New Roman" w:hAnsi="Arial" w:cs="Mangal"/>
          <w:bCs w:val="0"/>
          <w:sz w:val="24"/>
          <w:szCs w:val="24"/>
          <w:cs/>
          <w:lang w:eastAsia="en-IN" w:bidi="hi-IN"/>
        </w:rPr>
        <w:t>अनुपालित</w:t>
      </w:r>
      <w:proofErr w:type="spellEnd"/>
      <w:r w:rsidRPr="00D816A3">
        <w:rPr>
          <w:rFonts w:ascii="Arial" w:eastAsia="Times New Roman" w:hAnsi="Arial" w:cs="Mangal"/>
          <w:bCs w:val="0"/>
          <w:sz w:val="24"/>
          <w:szCs w:val="24"/>
          <w:cs/>
          <w:lang w:eastAsia="en-IN" w:bidi="hi-IN"/>
        </w:rPr>
        <w:t xml:space="preserve"> किए जाने के कारण किसी स्थानीय क्षेत्र</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जनजाति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समुदाय</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समूह या </w:t>
      </w:r>
      <w:proofErr w:type="spellStart"/>
      <w:r w:rsidRPr="00D816A3">
        <w:rPr>
          <w:rFonts w:ascii="Arial" w:eastAsia="Times New Roman" w:hAnsi="Arial" w:cs="Mangal"/>
          <w:bCs w:val="0"/>
          <w:sz w:val="24"/>
          <w:szCs w:val="24"/>
          <w:cs/>
          <w:lang w:eastAsia="en-IN" w:bidi="hi-IN"/>
        </w:rPr>
        <w:t>कुटुम्ब</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हिन्दुओं</w:t>
      </w:r>
      <w:proofErr w:type="spellEnd"/>
      <w:r w:rsidRPr="00D816A3">
        <w:rPr>
          <w:rFonts w:ascii="Arial" w:eastAsia="Times New Roman" w:hAnsi="Arial" w:cs="Mangal"/>
          <w:bCs w:val="0"/>
          <w:sz w:val="24"/>
          <w:szCs w:val="24"/>
          <w:cs/>
          <w:lang w:eastAsia="en-IN" w:bidi="hi-IN"/>
        </w:rPr>
        <w:t xml:space="preserve"> में विधि का बल </w:t>
      </w:r>
      <w:proofErr w:type="spellStart"/>
      <w:r w:rsidRPr="00D816A3">
        <w:rPr>
          <w:rFonts w:ascii="Arial" w:eastAsia="Times New Roman" w:hAnsi="Arial" w:cs="Mangal"/>
          <w:bCs w:val="0"/>
          <w:sz w:val="24"/>
          <w:szCs w:val="24"/>
          <w:cs/>
          <w:lang w:eastAsia="en-IN" w:bidi="hi-IN"/>
        </w:rPr>
        <w:t>अभिप्राप्त</w:t>
      </w:r>
      <w:proofErr w:type="spellEnd"/>
      <w:r w:rsidRPr="00D816A3">
        <w:rPr>
          <w:rFonts w:ascii="Arial" w:eastAsia="Times New Roman" w:hAnsi="Arial" w:cs="Mangal"/>
          <w:bCs w:val="0"/>
          <w:sz w:val="24"/>
          <w:szCs w:val="24"/>
          <w:cs/>
          <w:lang w:eastAsia="en-IN" w:bidi="hi-IN"/>
        </w:rPr>
        <w:t xml:space="preserve"> कर लिया ह</w:t>
      </w:r>
      <w:proofErr w:type="gramStart"/>
      <w:r w:rsidRPr="00D816A3">
        <w:rPr>
          <w:rFonts w:ascii="Arial" w:eastAsia="Times New Roman" w:hAnsi="Arial" w:cs="Mangal"/>
          <w:bCs w:val="0"/>
          <w:sz w:val="24"/>
          <w:szCs w:val="24"/>
          <w:cs/>
          <w:lang w:eastAsia="en-IN" w:bidi="hi-IN"/>
        </w:rPr>
        <w:t>ो :</w:t>
      </w:r>
      <w:proofErr w:type="gramEnd"/>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Cs w:val="0"/>
          <w:sz w:val="24"/>
          <w:szCs w:val="24"/>
          <w:cs/>
          <w:lang w:eastAsia="en-IN" w:bidi="hi-IN"/>
        </w:rPr>
        <w:t>परन्तु यह तब जब कि नियम निश्चित हो और अयुक्तियुक्त या लोक नीति के विरुद्ध न हो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Cs w:val="0"/>
          <w:sz w:val="24"/>
          <w:szCs w:val="24"/>
          <w:cs/>
          <w:lang w:eastAsia="en-IN" w:bidi="hi-IN"/>
        </w:rPr>
        <w:t xml:space="preserve">तथा परन्तु यह और भी कि ऐसे नियम की दशा में जो एक </w:t>
      </w:r>
      <w:proofErr w:type="spellStart"/>
      <w:r w:rsidRPr="00D816A3">
        <w:rPr>
          <w:rFonts w:ascii="Arial" w:eastAsia="Times New Roman" w:hAnsi="Arial" w:cs="Mangal"/>
          <w:bCs w:val="0"/>
          <w:sz w:val="24"/>
          <w:szCs w:val="24"/>
          <w:cs/>
          <w:lang w:eastAsia="en-IN" w:bidi="hi-IN"/>
        </w:rPr>
        <w:t>कुटुम्ब</w:t>
      </w:r>
      <w:proofErr w:type="spellEnd"/>
      <w:r w:rsidRPr="00D816A3">
        <w:rPr>
          <w:rFonts w:ascii="Arial" w:eastAsia="Times New Roman" w:hAnsi="Arial" w:cs="Mangal"/>
          <w:bCs w:val="0"/>
          <w:sz w:val="24"/>
          <w:szCs w:val="24"/>
          <w:cs/>
          <w:lang w:eastAsia="en-IN" w:bidi="hi-IN"/>
        </w:rPr>
        <w:t xml:space="preserve"> को ही लागू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उसकी </w:t>
      </w:r>
      <w:proofErr w:type="spellStart"/>
      <w:r w:rsidRPr="00D816A3">
        <w:rPr>
          <w:rFonts w:ascii="Arial" w:eastAsia="Times New Roman" w:hAnsi="Arial" w:cs="Mangal"/>
          <w:bCs w:val="0"/>
          <w:sz w:val="24"/>
          <w:szCs w:val="24"/>
          <w:cs/>
          <w:lang w:eastAsia="en-IN" w:bidi="hi-IN"/>
        </w:rPr>
        <w:t>निरन्तरता</w:t>
      </w:r>
      <w:proofErr w:type="spellEnd"/>
      <w:r w:rsidRPr="00D816A3">
        <w:rPr>
          <w:rFonts w:ascii="Arial" w:eastAsia="Times New Roman" w:hAnsi="Arial" w:cs="Mangal"/>
          <w:bCs w:val="0"/>
          <w:sz w:val="24"/>
          <w:szCs w:val="24"/>
          <w:cs/>
          <w:lang w:eastAsia="en-IN" w:bidi="hi-IN"/>
        </w:rPr>
        <w:t xml:space="preserve"> उस </w:t>
      </w:r>
      <w:proofErr w:type="spellStart"/>
      <w:r w:rsidRPr="00D816A3">
        <w:rPr>
          <w:rFonts w:ascii="Arial" w:eastAsia="Times New Roman" w:hAnsi="Arial" w:cs="Mangal"/>
          <w:bCs w:val="0"/>
          <w:sz w:val="24"/>
          <w:szCs w:val="24"/>
          <w:cs/>
          <w:lang w:eastAsia="en-IN" w:bidi="hi-IN"/>
        </w:rPr>
        <w:t>कुटुम्ब</w:t>
      </w:r>
      <w:proofErr w:type="spellEnd"/>
      <w:r w:rsidRPr="00D816A3">
        <w:rPr>
          <w:rFonts w:ascii="Arial" w:eastAsia="Times New Roman" w:hAnsi="Arial" w:cs="Mangal"/>
          <w:bCs w:val="0"/>
          <w:sz w:val="24"/>
          <w:szCs w:val="24"/>
          <w:cs/>
          <w:lang w:eastAsia="en-IN" w:bidi="hi-IN"/>
        </w:rPr>
        <w:t xml:space="preserve"> द्वारा बन्द न कर दी गई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ड०) "</w:t>
      </w:r>
      <w:proofErr w:type="spellStart"/>
      <w:r w:rsidRPr="00D816A3">
        <w:rPr>
          <w:rFonts w:ascii="Arial" w:eastAsia="Times New Roman" w:hAnsi="Arial" w:cs="Mangal"/>
          <w:bCs w:val="0"/>
          <w:sz w:val="24"/>
          <w:szCs w:val="24"/>
          <w:cs/>
          <w:lang w:eastAsia="en-IN" w:bidi="hi-IN"/>
        </w:rPr>
        <w:t>पूर्णरक्त</w:t>
      </w:r>
      <w:proofErr w:type="spellEnd"/>
      <w:r w:rsidRPr="00D816A3">
        <w:rPr>
          <w:rFonts w:ascii="Arial" w:eastAsia="Times New Roman" w:hAnsi="Arial" w:cs="Mangal"/>
          <w:bCs w:val="0"/>
          <w:sz w:val="24"/>
          <w:szCs w:val="24"/>
          <w:cs/>
          <w:lang w:eastAsia="en-IN" w:bidi="hi-IN"/>
        </w:rPr>
        <w:t>"</w:t>
      </w:r>
      <w:r w:rsidRPr="00D816A3">
        <w:rPr>
          <w:rFonts w:ascii="Arial" w:eastAsia="Times New Roman" w:hAnsi="Arial" w:cs="Arial"/>
          <w:bCs w:val="0"/>
          <w:sz w:val="24"/>
          <w:szCs w:val="24"/>
          <w:lang w:eastAsia="en-IN" w:bidi="hi-IN"/>
        </w:rPr>
        <w:t>, "</w:t>
      </w:r>
      <w:proofErr w:type="spellStart"/>
      <w:r w:rsidRPr="00D816A3">
        <w:rPr>
          <w:rFonts w:ascii="Arial" w:eastAsia="Times New Roman" w:hAnsi="Arial" w:cs="Mangal"/>
          <w:bCs w:val="0"/>
          <w:sz w:val="24"/>
          <w:szCs w:val="24"/>
          <w:cs/>
          <w:lang w:eastAsia="en-IN" w:bidi="hi-IN"/>
        </w:rPr>
        <w:t>अर्धरक्त</w:t>
      </w:r>
      <w:proofErr w:type="spellEnd"/>
      <w:r w:rsidRPr="00D816A3">
        <w:rPr>
          <w:rFonts w:ascii="Arial" w:eastAsia="Times New Roman" w:hAnsi="Arial" w:cs="Mangal"/>
          <w:bCs w:val="0"/>
          <w:sz w:val="24"/>
          <w:szCs w:val="24"/>
          <w:cs/>
          <w:lang w:eastAsia="en-IN" w:bidi="hi-IN"/>
        </w:rPr>
        <w:t>" और "</w:t>
      </w:r>
      <w:proofErr w:type="spellStart"/>
      <w:r w:rsidRPr="00D816A3">
        <w:rPr>
          <w:rFonts w:ascii="Arial" w:eastAsia="Times New Roman" w:hAnsi="Arial" w:cs="Mangal"/>
          <w:bCs w:val="0"/>
          <w:sz w:val="24"/>
          <w:szCs w:val="24"/>
          <w:cs/>
          <w:lang w:eastAsia="en-IN" w:bidi="hi-IN"/>
        </w:rPr>
        <w:t>एकोदररक्त</w:t>
      </w:r>
      <w:proofErr w:type="spellEnd"/>
      <w:r w:rsidRPr="00D816A3">
        <w:rPr>
          <w:rFonts w:ascii="Arial" w:eastAsia="Times New Roman" w:hAnsi="Arial" w:cs="Mangal"/>
          <w:bCs w:val="0"/>
          <w:sz w:val="24"/>
          <w:szCs w:val="24"/>
          <w:cs/>
          <w:lang w:eastAsia="en-IN" w:bidi="hi-IN"/>
        </w:rPr>
        <w:t>" -</w:t>
      </w:r>
      <w:r w:rsidRPr="00D816A3">
        <w:rPr>
          <w:rFonts w:ascii="Arial" w:eastAsia="Times New Roman" w:hAnsi="Arial" w:cs="Arial"/>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  (i) </w:t>
      </w:r>
      <w:r w:rsidRPr="00D816A3">
        <w:rPr>
          <w:rFonts w:ascii="Arial" w:eastAsia="Times New Roman" w:hAnsi="Arial" w:cs="Mangal"/>
          <w:bCs w:val="0"/>
          <w:sz w:val="24"/>
          <w:szCs w:val="24"/>
          <w:cs/>
          <w:lang w:eastAsia="en-IN" w:bidi="hi-IN"/>
        </w:rPr>
        <w:t xml:space="preserve">कोई भी दो व्यक्ति एक-दूसरे से पूर्ण रक्त द्वारा सम्बन्धित </w:t>
      </w:r>
      <w:proofErr w:type="spellStart"/>
      <w:r w:rsidRPr="00D816A3">
        <w:rPr>
          <w:rFonts w:ascii="Arial" w:eastAsia="Times New Roman" w:hAnsi="Arial" w:cs="Mangal"/>
          <w:bCs w:val="0"/>
          <w:sz w:val="24"/>
          <w:szCs w:val="24"/>
          <w:cs/>
          <w:lang w:eastAsia="en-IN" w:bidi="hi-IN"/>
        </w:rPr>
        <w:t>कहे</w:t>
      </w:r>
      <w:proofErr w:type="spellEnd"/>
      <w:r w:rsidRPr="00D816A3">
        <w:rPr>
          <w:rFonts w:ascii="Arial" w:eastAsia="Times New Roman" w:hAnsi="Arial" w:cs="Mangal"/>
          <w:bCs w:val="0"/>
          <w:sz w:val="24"/>
          <w:szCs w:val="24"/>
          <w:cs/>
          <w:lang w:eastAsia="en-IN" w:bidi="hi-IN"/>
        </w:rPr>
        <w:t xml:space="preserve"> जाते हैं जबकि वे एक ही पूर्वज से उसकी एक ही पत्नी द्वारा </w:t>
      </w:r>
      <w:proofErr w:type="spellStart"/>
      <w:r w:rsidRPr="00D816A3">
        <w:rPr>
          <w:rFonts w:ascii="Arial" w:eastAsia="Times New Roman" w:hAnsi="Arial" w:cs="Mangal"/>
          <w:bCs w:val="0"/>
          <w:sz w:val="24"/>
          <w:szCs w:val="24"/>
          <w:cs/>
          <w:lang w:eastAsia="en-IN" w:bidi="hi-IN"/>
        </w:rPr>
        <w:t>अवजनित</w:t>
      </w:r>
      <w:proofErr w:type="spellEnd"/>
      <w:r w:rsidRPr="00D816A3">
        <w:rPr>
          <w:rFonts w:ascii="Arial" w:eastAsia="Times New Roman" w:hAnsi="Arial" w:cs="Mangal"/>
          <w:bCs w:val="0"/>
          <w:sz w:val="24"/>
          <w:szCs w:val="24"/>
          <w:cs/>
          <w:lang w:eastAsia="en-IN" w:bidi="hi-IN"/>
        </w:rPr>
        <w:t xml:space="preserve"> हुए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और </w:t>
      </w:r>
      <w:proofErr w:type="spellStart"/>
      <w:r w:rsidRPr="00D816A3">
        <w:rPr>
          <w:rFonts w:ascii="Arial" w:eastAsia="Times New Roman" w:hAnsi="Arial" w:cs="Mangal"/>
          <w:bCs w:val="0"/>
          <w:sz w:val="24"/>
          <w:szCs w:val="24"/>
          <w:cs/>
          <w:lang w:eastAsia="en-IN" w:bidi="hi-IN"/>
        </w:rPr>
        <w:t>अर्धरक्त</w:t>
      </w:r>
      <w:proofErr w:type="spellEnd"/>
      <w:r w:rsidRPr="00D816A3">
        <w:rPr>
          <w:rFonts w:ascii="Arial" w:eastAsia="Times New Roman" w:hAnsi="Arial" w:cs="Mangal"/>
          <w:bCs w:val="0"/>
          <w:sz w:val="24"/>
          <w:szCs w:val="24"/>
          <w:cs/>
          <w:lang w:eastAsia="en-IN" w:bidi="hi-IN"/>
        </w:rPr>
        <w:t xml:space="preserve"> द्वार</w:t>
      </w:r>
      <w:proofErr w:type="gramStart"/>
      <w:r w:rsidRPr="00D816A3">
        <w:rPr>
          <w:rFonts w:ascii="Arial" w:eastAsia="Times New Roman" w:hAnsi="Arial" w:cs="Mangal"/>
          <w:bCs w:val="0"/>
          <w:sz w:val="24"/>
          <w:szCs w:val="24"/>
          <w:cs/>
          <w:lang w:eastAsia="en-IN" w:bidi="hi-IN"/>
        </w:rPr>
        <w:t>ा  सम</w:t>
      </w:r>
      <w:proofErr w:type="gramEnd"/>
      <w:r w:rsidRPr="00D816A3">
        <w:rPr>
          <w:rFonts w:ascii="Arial" w:eastAsia="Times New Roman" w:hAnsi="Arial" w:cs="Mangal"/>
          <w:bCs w:val="0"/>
          <w:sz w:val="24"/>
          <w:szCs w:val="24"/>
          <w:cs/>
          <w:lang w:eastAsia="en-IN" w:bidi="hi-IN"/>
        </w:rPr>
        <w:t xml:space="preserve">्बन्धित </w:t>
      </w:r>
      <w:proofErr w:type="spellStart"/>
      <w:r w:rsidRPr="00D816A3">
        <w:rPr>
          <w:rFonts w:ascii="Arial" w:eastAsia="Times New Roman" w:hAnsi="Arial" w:cs="Mangal"/>
          <w:bCs w:val="0"/>
          <w:sz w:val="24"/>
          <w:szCs w:val="24"/>
          <w:cs/>
          <w:lang w:eastAsia="en-IN" w:bidi="hi-IN"/>
        </w:rPr>
        <w:t>कहे</w:t>
      </w:r>
      <w:proofErr w:type="spellEnd"/>
      <w:r w:rsidRPr="00D816A3">
        <w:rPr>
          <w:rFonts w:ascii="Arial" w:eastAsia="Times New Roman" w:hAnsi="Arial" w:cs="Mangal"/>
          <w:bCs w:val="0"/>
          <w:sz w:val="24"/>
          <w:szCs w:val="24"/>
          <w:cs/>
          <w:lang w:eastAsia="en-IN" w:bidi="hi-IN"/>
        </w:rPr>
        <w:t xml:space="preserve"> जाते हैं जबकि वे एक ही पूर्वज से किन्तु उसकी भिन्न </w:t>
      </w:r>
      <w:proofErr w:type="spellStart"/>
      <w:r w:rsidRPr="00D816A3">
        <w:rPr>
          <w:rFonts w:ascii="Arial" w:eastAsia="Times New Roman" w:hAnsi="Arial" w:cs="Mangal"/>
          <w:bCs w:val="0"/>
          <w:sz w:val="24"/>
          <w:szCs w:val="24"/>
          <w:cs/>
          <w:lang w:eastAsia="en-IN" w:bidi="hi-IN"/>
        </w:rPr>
        <w:t>पत्नियों</w:t>
      </w:r>
      <w:proofErr w:type="spellEnd"/>
      <w:r w:rsidRPr="00D816A3">
        <w:rPr>
          <w:rFonts w:ascii="Arial" w:eastAsia="Times New Roman" w:hAnsi="Arial" w:cs="Mangal"/>
          <w:bCs w:val="0"/>
          <w:sz w:val="24"/>
          <w:szCs w:val="24"/>
          <w:cs/>
          <w:lang w:eastAsia="en-IN" w:bidi="hi-IN"/>
        </w:rPr>
        <w:t xml:space="preserve"> द्वारा </w:t>
      </w:r>
      <w:proofErr w:type="spellStart"/>
      <w:r w:rsidRPr="00D816A3">
        <w:rPr>
          <w:rFonts w:ascii="Arial" w:eastAsia="Times New Roman" w:hAnsi="Arial" w:cs="Mangal"/>
          <w:bCs w:val="0"/>
          <w:sz w:val="24"/>
          <w:szCs w:val="24"/>
          <w:cs/>
          <w:lang w:eastAsia="en-IN" w:bidi="hi-IN"/>
        </w:rPr>
        <w:t>अवजनित</w:t>
      </w:r>
      <w:proofErr w:type="spellEnd"/>
      <w:r w:rsidRPr="00D816A3">
        <w:rPr>
          <w:rFonts w:ascii="Arial" w:eastAsia="Times New Roman" w:hAnsi="Arial" w:cs="Mangal"/>
          <w:bCs w:val="0"/>
          <w:sz w:val="24"/>
          <w:szCs w:val="24"/>
          <w:cs/>
          <w:lang w:eastAsia="en-IN" w:bidi="hi-IN"/>
        </w:rPr>
        <w:t xml:space="preserve"> हुए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 (ii) </w:t>
      </w:r>
      <w:r w:rsidRPr="00D816A3">
        <w:rPr>
          <w:rFonts w:ascii="Arial" w:eastAsia="Times New Roman" w:hAnsi="Arial" w:cs="Mangal"/>
          <w:bCs w:val="0"/>
          <w:sz w:val="24"/>
          <w:szCs w:val="24"/>
          <w:cs/>
          <w:lang w:eastAsia="en-IN" w:bidi="hi-IN"/>
        </w:rPr>
        <w:t xml:space="preserve">दो व्यक्ति एक-दूसरे से </w:t>
      </w:r>
      <w:proofErr w:type="spellStart"/>
      <w:r w:rsidRPr="00D816A3">
        <w:rPr>
          <w:rFonts w:ascii="Arial" w:eastAsia="Times New Roman" w:hAnsi="Arial" w:cs="Mangal"/>
          <w:bCs w:val="0"/>
          <w:sz w:val="24"/>
          <w:szCs w:val="24"/>
          <w:cs/>
          <w:lang w:eastAsia="en-IN" w:bidi="hi-IN"/>
        </w:rPr>
        <w:t>एकोदररक्</w:t>
      </w:r>
      <w:proofErr w:type="gramStart"/>
      <w:r w:rsidRPr="00D816A3">
        <w:rPr>
          <w:rFonts w:ascii="Arial" w:eastAsia="Times New Roman" w:hAnsi="Arial" w:cs="Mangal"/>
          <w:bCs w:val="0"/>
          <w:sz w:val="24"/>
          <w:szCs w:val="24"/>
          <w:cs/>
          <w:lang w:eastAsia="en-IN" w:bidi="hi-IN"/>
        </w:rPr>
        <w:t>त</w:t>
      </w:r>
      <w:proofErr w:type="spellEnd"/>
      <w:r w:rsidRPr="00D816A3">
        <w:rPr>
          <w:rFonts w:ascii="Arial" w:eastAsia="Times New Roman" w:hAnsi="Arial" w:cs="Mangal"/>
          <w:bCs w:val="0"/>
          <w:sz w:val="24"/>
          <w:szCs w:val="24"/>
          <w:cs/>
          <w:lang w:eastAsia="en-IN" w:bidi="hi-IN"/>
        </w:rPr>
        <w:t xml:space="preserve">  द</w:t>
      </w:r>
      <w:proofErr w:type="gramEnd"/>
      <w:r w:rsidRPr="00D816A3">
        <w:rPr>
          <w:rFonts w:ascii="Arial" w:eastAsia="Times New Roman" w:hAnsi="Arial" w:cs="Mangal"/>
          <w:bCs w:val="0"/>
          <w:sz w:val="24"/>
          <w:szCs w:val="24"/>
          <w:cs/>
          <w:lang w:eastAsia="en-IN" w:bidi="hi-IN"/>
        </w:rPr>
        <w:t xml:space="preserve">्वारा सम्बन्धित </w:t>
      </w:r>
      <w:proofErr w:type="spellStart"/>
      <w:r w:rsidRPr="00D816A3">
        <w:rPr>
          <w:rFonts w:ascii="Arial" w:eastAsia="Times New Roman" w:hAnsi="Arial" w:cs="Mangal"/>
          <w:bCs w:val="0"/>
          <w:sz w:val="24"/>
          <w:szCs w:val="24"/>
          <w:cs/>
          <w:lang w:eastAsia="en-IN" w:bidi="hi-IN"/>
        </w:rPr>
        <w:t>कहे</w:t>
      </w:r>
      <w:proofErr w:type="spellEnd"/>
      <w:r w:rsidRPr="00D816A3">
        <w:rPr>
          <w:rFonts w:ascii="Arial" w:eastAsia="Times New Roman" w:hAnsi="Arial" w:cs="Mangal"/>
          <w:bCs w:val="0"/>
          <w:sz w:val="24"/>
          <w:szCs w:val="24"/>
          <w:cs/>
          <w:lang w:eastAsia="en-IN" w:bidi="hi-IN"/>
        </w:rPr>
        <w:t xml:space="preserve"> जाते हैं जबकि वे एक ही </w:t>
      </w:r>
      <w:proofErr w:type="spellStart"/>
      <w:r w:rsidRPr="00D816A3">
        <w:rPr>
          <w:rFonts w:ascii="Arial" w:eastAsia="Times New Roman" w:hAnsi="Arial" w:cs="Mangal"/>
          <w:bCs w:val="0"/>
          <w:sz w:val="24"/>
          <w:szCs w:val="24"/>
          <w:cs/>
          <w:lang w:eastAsia="en-IN" w:bidi="hi-IN"/>
        </w:rPr>
        <w:t>पूर्वजा</w:t>
      </w:r>
      <w:proofErr w:type="spellEnd"/>
      <w:r w:rsidRPr="00D816A3">
        <w:rPr>
          <w:rFonts w:ascii="Arial" w:eastAsia="Times New Roman" w:hAnsi="Arial" w:cs="Mangal"/>
          <w:bCs w:val="0"/>
          <w:sz w:val="24"/>
          <w:szCs w:val="24"/>
          <w:cs/>
          <w:lang w:eastAsia="en-IN" w:bidi="hi-IN"/>
        </w:rPr>
        <w:t xml:space="preserve"> से किन्तु उसके भिन्न </w:t>
      </w:r>
      <w:proofErr w:type="spellStart"/>
      <w:r w:rsidRPr="00D816A3">
        <w:rPr>
          <w:rFonts w:ascii="Arial" w:eastAsia="Times New Roman" w:hAnsi="Arial" w:cs="Mangal"/>
          <w:bCs w:val="0"/>
          <w:sz w:val="24"/>
          <w:szCs w:val="24"/>
          <w:cs/>
          <w:lang w:eastAsia="en-IN" w:bidi="hi-IN"/>
        </w:rPr>
        <w:t>पतियों</w:t>
      </w:r>
      <w:proofErr w:type="spellEnd"/>
      <w:r w:rsidRPr="00D816A3">
        <w:rPr>
          <w:rFonts w:ascii="Arial" w:eastAsia="Times New Roman" w:hAnsi="Arial" w:cs="Mangal"/>
          <w:bCs w:val="0"/>
          <w:sz w:val="24"/>
          <w:szCs w:val="24"/>
          <w:cs/>
          <w:lang w:eastAsia="en-IN" w:bidi="hi-IN"/>
        </w:rPr>
        <w:t xml:space="preserve"> से </w:t>
      </w:r>
      <w:proofErr w:type="spellStart"/>
      <w:r w:rsidRPr="00D816A3">
        <w:rPr>
          <w:rFonts w:ascii="Arial" w:eastAsia="Times New Roman" w:hAnsi="Arial" w:cs="Mangal"/>
          <w:bCs w:val="0"/>
          <w:sz w:val="24"/>
          <w:szCs w:val="24"/>
          <w:cs/>
          <w:lang w:eastAsia="en-IN" w:bidi="hi-IN"/>
        </w:rPr>
        <w:t>अवजनित</w:t>
      </w:r>
      <w:proofErr w:type="spellEnd"/>
      <w:r w:rsidRPr="00D816A3">
        <w:rPr>
          <w:rFonts w:ascii="Arial" w:eastAsia="Times New Roman" w:hAnsi="Arial" w:cs="Mangal"/>
          <w:bCs w:val="0"/>
          <w:sz w:val="24"/>
          <w:szCs w:val="24"/>
          <w:cs/>
          <w:lang w:eastAsia="en-IN" w:bidi="hi-IN"/>
        </w:rPr>
        <w:t xml:space="preserve"> हुए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स्पष्टीकरण -</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 xml:space="preserve">इस </w:t>
      </w:r>
      <w:proofErr w:type="spellStart"/>
      <w:r w:rsidRPr="00D816A3">
        <w:rPr>
          <w:rFonts w:ascii="Arial" w:eastAsia="Times New Roman" w:hAnsi="Arial" w:cs="Mangal"/>
          <w:bCs w:val="0"/>
          <w:sz w:val="24"/>
          <w:szCs w:val="24"/>
          <w:cs/>
          <w:lang w:eastAsia="en-IN" w:bidi="hi-IN"/>
        </w:rPr>
        <w:t>खण्ड</w:t>
      </w:r>
      <w:proofErr w:type="spellEnd"/>
      <w:r w:rsidRPr="00D816A3">
        <w:rPr>
          <w:rFonts w:ascii="Arial" w:eastAsia="Times New Roman" w:hAnsi="Arial" w:cs="Mangal"/>
          <w:bCs w:val="0"/>
          <w:sz w:val="24"/>
          <w:szCs w:val="24"/>
          <w:cs/>
          <w:lang w:eastAsia="en-IN" w:bidi="hi-IN"/>
        </w:rPr>
        <w:t xml:space="preserve"> में "पूर्वज" पद के </w:t>
      </w:r>
      <w:proofErr w:type="spellStart"/>
      <w:r w:rsidRPr="00D816A3">
        <w:rPr>
          <w:rFonts w:ascii="Arial" w:eastAsia="Times New Roman" w:hAnsi="Arial" w:cs="Mangal"/>
          <w:bCs w:val="0"/>
          <w:sz w:val="24"/>
          <w:szCs w:val="24"/>
          <w:cs/>
          <w:lang w:eastAsia="en-IN" w:bidi="hi-IN"/>
        </w:rPr>
        <w:t>अन्तर्गत</w:t>
      </w:r>
      <w:proofErr w:type="spellEnd"/>
      <w:r w:rsidRPr="00D816A3">
        <w:rPr>
          <w:rFonts w:ascii="Arial" w:eastAsia="Times New Roman" w:hAnsi="Arial" w:cs="Mangal"/>
          <w:bCs w:val="0"/>
          <w:sz w:val="24"/>
          <w:szCs w:val="24"/>
          <w:cs/>
          <w:lang w:eastAsia="en-IN" w:bidi="hi-IN"/>
        </w:rPr>
        <w:t xml:space="preserve"> पिता आता है और "</w:t>
      </w:r>
      <w:proofErr w:type="spellStart"/>
      <w:r w:rsidRPr="00D816A3">
        <w:rPr>
          <w:rFonts w:ascii="Arial" w:eastAsia="Times New Roman" w:hAnsi="Arial" w:cs="Mangal"/>
          <w:bCs w:val="0"/>
          <w:sz w:val="24"/>
          <w:szCs w:val="24"/>
          <w:cs/>
          <w:lang w:eastAsia="en-IN" w:bidi="hi-IN"/>
        </w:rPr>
        <w:t>पूर्वजा</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अन्तर्गत</w:t>
      </w:r>
      <w:proofErr w:type="spellEnd"/>
      <w:r w:rsidRPr="00D816A3">
        <w:rPr>
          <w:rFonts w:ascii="Arial" w:eastAsia="Times New Roman" w:hAnsi="Arial" w:cs="Mangal"/>
          <w:bCs w:val="0"/>
          <w:sz w:val="24"/>
          <w:szCs w:val="24"/>
          <w:cs/>
          <w:lang w:eastAsia="en-IN" w:bidi="hi-IN"/>
        </w:rPr>
        <w:t xml:space="preserve"> माता आती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च) </w:t>
      </w: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वारि</w:t>
      </w:r>
      <w:proofErr w:type="gramStart"/>
      <w:r w:rsidRPr="00D816A3">
        <w:rPr>
          <w:rFonts w:ascii="Arial" w:eastAsia="Times New Roman" w:hAnsi="Arial" w:cs="Mangal"/>
          <w:bCs w:val="0"/>
          <w:sz w:val="24"/>
          <w:szCs w:val="24"/>
          <w:cs/>
          <w:lang w:eastAsia="en-IN" w:bidi="hi-IN"/>
        </w:rPr>
        <w:t xml:space="preserve">स </w:t>
      </w:r>
      <w:r w:rsidRPr="00D816A3">
        <w:rPr>
          <w:rFonts w:ascii="Arial" w:eastAsia="Times New Roman" w:hAnsi="Arial" w:cs="Arial"/>
          <w:bCs w:val="0"/>
          <w:sz w:val="24"/>
          <w:szCs w:val="24"/>
          <w:lang w:eastAsia="en-IN" w:bidi="hi-IN"/>
        </w:rPr>
        <w:t>”</w:t>
      </w:r>
      <w:proofErr w:type="gramEnd"/>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से ऐसा कोई भी व्यक्ति अभिप्रेत है चाहे वह पुरुष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 नारी</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जो </w:t>
      </w:r>
      <w:proofErr w:type="spellStart"/>
      <w:r w:rsidRPr="00D816A3">
        <w:rPr>
          <w:rFonts w:ascii="Arial" w:eastAsia="Times New Roman" w:hAnsi="Arial" w:cs="Mangal"/>
          <w:bCs w:val="0"/>
          <w:sz w:val="24"/>
          <w:szCs w:val="24"/>
          <w:cs/>
          <w:lang w:eastAsia="en-IN" w:bidi="hi-IN"/>
        </w:rPr>
        <w:t>निर्वसीयत</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का उत्तराधिकारी होने का इस अधिनियम के अधीन हकदार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lastRenderedPageBreak/>
        <w:t>(</w:t>
      </w:r>
      <w:r w:rsidRPr="00D816A3">
        <w:rPr>
          <w:rFonts w:ascii="Arial" w:eastAsia="Times New Roman" w:hAnsi="Arial" w:cs="Mangal"/>
          <w:bCs w:val="0"/>
          <w:sz w:val="24"/>
          <w:szCs w:val="24"/>
          <w:cs/>
          <w:lang w:eastAsia="en-IN" w:bidi="hi-IN"/>
        </w:rPr>
        <w:t>छ) "</w:t>
      </w:r>
      <w:proofErr w:type="spellStart"/>
      <w:r w:rsidRPr="00D816A3">
        <w:rPr>
          <w:rFonts w:ascii="Arial" w:eastAsia="Times New Roman" w:hAnsi="Arial" w:cs="Mangal"/>
          <w:bCs w:val="0"/>
          <w:sz w:val="24"/>
          <w:szCs w:val="24"/>
          <w:cs/>
          <w:lang w:eastAsia="en-IN" w:bidi="hi-IN"/>
        </w:rPr>
        <w:t>निर्वसीयत</w:t>
      </w:r>
      <w:proofErr w:type="spellEnd"/>
      <w:r w:rsidRPr="00D816A3">
        <w:rPr>
          <w:rFonts w:ascii="Arial" w:eastAsia="Times New Roman" w:hAnsi="Arial" w:cs="Mangal"/>
          <w:bCs w:val="0"/>
          <w:sz w:val="24"/>
          <w:szCs w:val="24"/>
          <w:cs/>
          <w:lang w:eastAsia="en-IN" w:bidi="hi-IN"/>
        </w:rPr>
        <w:t>" को</w:t>
      </w:r>
      <w:proofErr w:type="gramStart"/>
      <w:r w:rsidRPr="00D816A3">
        <w:rPr>
          <w:rFonts w:ascii="Arial" w:eastAsia="Times New Roman" w:hAnsi="Arial" w:cs="Mangal"/>
          <w:bCs w:val="0"/>
          <w:sz w:val="24"/>
          <w:szCs w:val="24"/>
          <w:cs/>
          <w:lang w:eastAsia="en-IN" w:bidi="hi-IN"/>
        </w:rPr>
        <w:t>ई  व</w:t>
      </w:r>
      <w:proofErr w:type="gramEnd"/>
      <w:r w:rsidRPr="00D816A3">
        <w:rPr>
          <w:rFonts w:ascii="Arial" w:eastAsia="Times New Roman" w:hAnsi="Arial" w:cs="Mangal"/>
          <w:bCs w:val="0"/>
          <w:sz w:val="24"/>
          <w:szCs w:val="24"/>
          <w:cs/>
          <w:lang w:eastAsia="en-IN" w:bidi="hi-IN"/>
        </w:rPr>
        <w:t>्यक्ति चाहे पुरुष हो या नारी</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जिसने किसी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के बारे में ऐसा वसीयती व्ययन न किया हो जो प्रभावशील होने योग्य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वह उस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के विषय में </w:t>
      </w:r>
      <w:proofErr w:type="spellStart"/>
      <w:r w:rsidRPr="00D816A3">
        <w:rPr>
          <w:rFonts w:ascii="Arial" w:eastAsia="Times New Roman" w:hAnsi="Arial" w:cs="Mangal"/>
          <w:bCs w:val="0"/>
          <w:sz w:val="24"/>
          <w:szCs w:val="24"/>
          <w:cs/>
          <w:lang w:eastAsia="en-IN" w:bidi="hi-IN"/>
        </w:rPr>
        <w:t>निर्वसीयत</w:t>
      </w:r>
      <w:proofErr w:type="spellEnd"/>
      <w:r w:rsidRPr="00D816A3">
        <w:rPr>
          <w:rFonts w:ascii="Arial" w:eastAsia="Times New Roman" w:hAnsi="Arial" w:cs="Mangal"/>
          <w:bCs w:val="0"/>
          <w:sz w:val="24"/>
          <w:szCs w:val="24"/>
          <w:cs/>
          <w:lang w:eastAsia="en-IN" w:bidi="hi-IN"/>
        </w:rPr>
        <w:t xml:space="preserve"> मरा समझा जाता है</w:t>
      </w:r>
      <w:r w:rsidRPr="00D816A3">
        <w:rPr>
          <w:rFonts w:ascii="Arial" w:eastAsia="Times New Roman" w:hAnsi="Arial" w:cs="Arial"/>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ज) </w:t>
      </w:r>
      <w:r w:rsidRPr="00D816A3">
        <w:rPr>
          <w:rFonts w:ascii="Arial" w:eastAsia="Times New Roman" w:hAnsi="Arial" w:cs="Arial"/>
          <w:bCs w:val="0"/>
          <w:sz w:val="24"/>
          <w:szCs w:val="24"/>
          <w:lang w:eastAsia="en-IN" w:bidi="hi-IN"/>
        </w:rPr>
        <w:t>‘</w:t>
      </w:r>
      <w:proofErr w:type="spellStart"/>
      <w:r w:rsidRPr="00D816A3">
        <w:rPr>
          <w:rFonts w:ascii="Arial" w:eastAsia="Times New Roman" w:hAnsi="Arial" w:cs="Mangal"/>
          <w:bCs w:val="0"/>
          <w:sz w:val="24"/>
          <w:szCs w:val="24"/>
          <w:cs/>
          <w:lang w:eastAsia="en-IN" w:bidi="hi-IN"/>
        </w:rPr>
        <w:t>मरुमक्कतायम</w:t>
      </w:r>
      <w:proofErr w:type="spellEnd"/>
      <w:r w:rsidRPr="00D816A3">
        <w:rPr>
          <w:rFonts w:ascii="Arial" w:eastAsia="Times New Roman" w:hAnsi="Arial" w:cs="Mangal"/>
          <w:bCs w:val="0"/>
          <w:sz w:val="24"/>
          <w:szCs w:val="24"/>
          <w:cs/>
          <w:lang w:eastAsia="en-IN" w:bidi="hi-IN"/>
        </w:rPr>
        <w:t xml:space="preserve"> विधि</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से विधि की वह पद्धति अभिप्रेत है जो उन व्यक्तियों को लागू है</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 xml:space="preserve">क) जो यदि यह अधिनियम पारित न हुआ होता तो </w:t>
      </w:r>
      <w:proofErr w:type="spellStart"/>
      <w:r w:rsidRPr="00D816A3">
        <w:rPr>
          <w:rFonts w:ascii="Arial" w:eastAsia="Times New Roman" w:hAnsi="Arial" w:cs="Mangal"/>
          <w:bCs w:val="0"/>
          <w:sz w:val="24"/>
          <w:szCs w:val="24"/>
          <w:cs/>
          <w:lang w:eastAsia="en-IN" w:bidi="hi-IN"/>
        </w:rPr>
        <w:t>मद्रास</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मरुमक्कत्तायम</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Arial"/>
          <w:bCs w:val="0"/>
          <w:sz w:val="24"/>
          <w:szCs w:val="24"/>
          <w:lang w:eastAsia="en-IN" w:bidi="hi-IN"/>
        </w:rPr>
        <w:t>, 1932 (</w:t>
      </w:r>
      <w:proofErr w:type="spellStart"/>
      <w:r w:rsidRPr="00D816A3">
        <w:rPr>
          <w:rFonts w:ascii="Arial" w:eastAsia="Times New Roman" w:hAnsi="Arial" w:cs="Mangal"/>
          <w:bCs w:val="0"/>
          <w:sz w:val="24"/>
          <w:szCs w:val="24"/>
          <w:cs/>
          <w:lang w:eastAsia="en-IN" w:bidi="hi-IN"/>
        </w:rPr>
        <w:t>मद्रास</w:t>
      </w:r>
      <w:proofErr w:type="spellEnd"/>
      <w:r w:rsidRPr="00D816A3">
        <w:rPr>
          <w:rFonts w:ascii="Arial" w:eastAsia="Times New Roman" w:hAnsi="Arial" w:cs="Mangal"/>
          <w:bCs w:val="0"/>
          <w:sz w:val="24"/>
          <w:szCs w:val="24"/>
          <w:cs/>
          <w:lang w:eastAsia="en-IN" w:bidi="hi-IN"/>
        </w:rPr>
        <w:t xml:space="preserve"> अधिनियम </w:t>
      </w:r>
      <w:r w:rsidRPr="00D816A3">
        <w:rPr>
          <w:rFonts w:ascii="Arial" w:eastAsia="Times New Roman" w:hAnsi="Arial" w:cs="Arial"/>
          <w:bCs w:val="0"/>
          <w:sz w:val="24"/>
          <w:szCs w:val="24"/>
          <w:lang w:eastAsia="en-IN" w:bidi="hi-IN"/>
        </w:rPr>
        <w:t xml:space="preserve">1933 </w:t>
      </w:r>
      <w:r w:rsidRPr="00D816A3">
        <w:rPr>
          <w:rFonts w:ascii="Arial" w:eastAsia="Times New Roman" w:hAnsi="Arial" w:cs="Mangal"/>
          <w:bCs w:val="0"/>
          <w:sz w:val="24"/>
          <w:szCs w:val="24"/>
          <w:cs/>
          <w:lang w:eastAsia="en-IN" w:bidi="hi-IN"/>
        </w:rPr>
        <w:t xml:space="preserve">का </w:t>
      </w:r>
      <w:r w:rsidRPr="00D816A3">
        <w:rPr>
          <w:rFonts w:ascii="Arial" w:eastAsia="Times New Roman" w:hAnsi="Arial" w:cs="Arial"/>
          <w:bCs w:val="0"/>
          <w:sz w:val="24"/>
          <w:szCs w:val="24"/>
          <w:lang w:eastAsia="en-IN" w:bidi="hi-IN"/>
        </w:rPr>
        <w:t xml:space="preserve">22), </w:t>
      </w:r>
      <w:proofErr w:type="spellStart"/>
      <w:r w:rsidRPr="00D816A3">
        <w:rPr>
          <w:rFonts w:ascii="Arial" w:eastAsia="Times New Roman" w:hAnsi="Arial" w:cs="Mangal"/>
          <w:bCs w:val="0"/>
          <w:sz w:val="24"/>
          <w:szCs w:val="24"/>
          <w:cs/>
          <w:lang w:eastAsia="en-IN" w:bidi="hi-IN"/>
        </w:rPr>
        <w:t>ट्रावन्कोर</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नायर</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1100-</w:t>
      </w:r>
      <w:r w:rsidRPr="00D816A3">
        <w:rPr>
          <w:rFonts w:ascii="Arial" w:eastAsia="Times New Roman" w:hAnsi="Arial" w:cs="Mangal"/>
          <w:bCs w:val="0"/>
          <w:sz w:val="24"/>
          <w:szCs w:val="24"/>
          <w:cs/>
          <w:lang w:eastAsia="en-IN" w:bidi="hi-IN"/>
        </w:rPr>
        <w:t xml:space="preserve">के का </w:t>
      </w:r>
      <w:r w:rsidRPr="00D816A3">
        <w:rPr>
          <w:rFonts w:ascii="Arial" w:eastAsia="Times New Roman" w:hAnsi="Arial" w:cs="Arial"/>
          <w:bCs w:val="0"/>
          <w:sz w:val="24"/>
          <w:szCs w:val="24"/>
          <w:lang w:eastAsia="en-IN" w:bidi="hi-IN"/>
        </w:rPr>
        <w:t xml:space="preserve">2), </w:t>
      </w:r>
      <w:proofErr w:type="spellStart"/>
      <w:r w:rsidRPr="00D816A3">
        <w:rPr>
          <w:rFonts w:ascii="Arial" w:eastAsia="Times New Roman" w:hAnsi="Arial" w:cs="Mangal"/>
          <w:bCs w:val="0"/>
          <w:sz w:val="24"/>
          <w:szCs w:val="24"/>
          <w:cs/>
          <w:lang w:eastAsia="en-IN" w:bidi="hi-IN"/>
        </w:rPr>
        <w:t>ट्रावन्कोर</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ईषवा</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1100-</w:t>
      </w:r>
      <w:r w:rsidRPr="00D816A3">
        <w:rPr>
          <w:rFonts w:ascii="Arial" w:eastAsia="Times New Roman" w:hAnsi="Arial" w:cs="Mangal"/>
          <w:bCs w:val="0"/>
          <w:sz w:val="24"/>
          <w:szCs w:val="24"/>
          <w:cs/>
          <w:lang w:eastAsia="en-IN" w:bidi="hi-IN"/>
        </w:rPr>
        <w:t xml:space="preserve">के का </w:t>
      </w:r>
      <w:r w:rsidRPr="00D816A3">
        <w:rPr>
          <w:rFonts w:ascii="Arial" w:eastAsia="Times New Roman" w:hAnsi="Arial" w:cs="Arial"/>
          <w:bCs w:val="0"/>
          <w:sz w:val="24"/>
          <w:szCs w:val="24"/>
          <w:lang w:eastAsia="en-IN" w:bidi="hi-IN"/>
        </w:rPr>
        <w:t xml:space="preserve">3), </w:t>
      </w:r>
      <w:proofErr w:type="spellStart"/>
      <w:r w:rsidRPr="00D816A3">
        <w:rPr>
          <w:rFonts w:ascii="Arial" w:eastAsia="Times New Roman" w:hAnsi="Arial" w:cs="Mangal"/>
          <w:bCs w:val="0"/>
          <w:sz w:val="24"/>
          <w:szCs w:val="24"/>
          <w:cs/>
          <w:lang w:eastAsia="en-IN" w:bidi="hi-IN"/>
        </w:rPr>
        <w:t>ट्रावन्कोर</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नान्जिनाड</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वेल्लाल</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1101-</w:t>
      </w:r>
      <w:r w:rsidRPr="00D816A3">
        <w:rPr>
          <w:rFonts w:ascii="Arial" w:eastAsia="Times New Roman" w:hAnsi="Arial" w:cs="Mangal"/>
          <w:bCs w:val="0"/>
          <w:sz w:val="24"/>
          <w:szCs w:val="24"/>
          <w:cs/>
          <w:lang w:eastAsia="en-IN" w:bidi="hi-IN"/>
        </w:rPr>
        <w:t xml:space="preserve">के का </w:t>
      </w:r>
      <w:r w:rsidRPr="00D816A3">
        <w:rPr>
          <w:rFonts w:ascii="Arial" w:eastAsia="Times New Roman" w:hAnsi="Arial" w:cs="Arial"/>
          <w:bCs w:val="0"/>
          <w:sz w:val="24"/>
          <w:szCs w:val="24"/>
          <w:lang w:eastAsia="en-IN" w:bidi="hi-IN"/>
        </w:rPr>
        <w:t xml:space="preserve">6), </w:t>
      </w:r>
      <w:proofErr w:type="spellStart"/>
      <w:r w:rsidRPr="00D816A3">
        <w:rPr>
          <w:rFonts w:ascii="Arial" w:eastAsia="Times New Roman" w:hAnsi="Arial" w:cs="Mangal"/>
          <w:bCs w:val="0"/>
          <w:sz w:val="24"/>
          <w:szCs w:val="24"/>
          <w:cs/>
          <w:lang w:eastAsia="en-IN" w:bidi="hi-IN"/>
        </w:rPr>
        <w:t>ट्रावन्कोर</w:t>
      </w:r>
      <w:proofErr w:type="spellEnd"/>
      <w:r w:rsidRPr="00D816A3">
        <w:rPr>
          <w:rFonts w:ascii="Arial" w:eastAsia="Times New Roman" w:hAnsi="Arial" w:cs="Mangal"/>
          <w:bCs w:val="0"/>
          <w:sz w:val="24"/>
          <w:szCs w:val="24"/>
          <w:cs/>
          <w:lang w:eastAsia="en-IN" w:bidi="hi-IN"/>
        </w:rPr>
        <w:t xml:space="preserve"> क्षेत्रीय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1108-</w:t>
      </w:r>
      <w:r w:rsidRPr="00D816A3">
        <w:rPr>
          <w:rFonts w:ascii="Arial" w:eastAsia="Times New Roman" w:hAnsi="Arial" w:cs="Mangal"/>
          <w:bCs w:val="0"/>
          <w:sz w:val="24"/>
          <w:szCs w:val="24"/>
          <w:cs/>
          <w:lang w:eastAsia="en-IN" w:bidi="hi-IN"/>
        </w:rPr>
        <w:t xml:space="preserve">के का </w:t>
      </w:r>
      <w:r w:rsidRPr="00D816A3">
        <w:rPr>
          <w:rFonts w:ascii="Arial" w:eastAsia="Times New Roman" w:hAnsi="Arial" w:cs="Arial"/>
          <w:bCs w:val="0"/>
          <w:sz w:val="24"/>
          <w:szCs w:val="24"/>
          <w:lang w:eastAsia="en-IN" w:bidi="hi-IN"/>
        </w:rPr>
        <w:t xml:space="preserve">7), </w:t>
      </w:r>
      <w:proofErr w:type="spellStart"/>
      <w:r w:rsidRPr="00D816A3">
        <w:rPr>
          <w:rFonts w:ascii="Arial" w:eastAsia="Times New Roman" w:hAnsi="Arial" w:cs="Mangal"/>
          <w:bCs w:val="0"/>
          <w:sz w:val="24"/>
          <w:szCs w:val="24"/>
          <w:cs/>
          <w:lang w:eastAsia="en-IN" w:bidi="hi-IN"/>
        </w:rPr>
        <w:t>ट्रावन्कोर</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कृष्णवका</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मरुमक्कतायी</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1115-</w:t>
      </w:r>
      <w:r w:rsidRPr="00D816A3">
        <w:rPr>
          <w:rFonts w:ascii="Arial" w:eastAsia="Times New Roman" w:hAnsi="Arial" w:cs="Mangal"/>
          <w:bCs w:val="0"/>
          <w:sz w:val="24"/>
          <w:szCs w:val="24"/>
          <w:cs/>
          <w:lang w:eastAsia="en-IN" w:bidi="hi-IN"/>
        </w:rPr>
        <w:t xml:space="preserve">के का </w:t>
      </w:r>
      <w:r w:rsidRPr="00D816A3">
        <w:rPr>
          <w:rFonts w:ascii="Arial" w:eastAsia="Times New Roman" w:hAnsi="Arial" w:cs="Arial"/>
          <w:bCs w:val="0"/>
          <w:sz w:val="24"/>
          <w:szCs w:val="24"/>
          <w:lang w:eastAsia="en-IN" w:bidi="hi-IN"/>
        </w:rPr>
        <w:t xml:space="preserve">7), </w:t>
      </w:r>
      <w:r w:rsidRPr="00D816A3">
        <w:rPr>
          <w:rFonts w:ascii="Arial" w:eastAsia="Times New Roman" w:hAnsi="Arial" w:cs="Mangal"/>
          <w:bCs w:val="0"/>
          <w:sz w:val="24"/>
          <w:szCs w:val="24"/>
          <w:cs/>
          <w:lang w:eastAsia="en-IN" w:bidi="hi-IN"/>
        </w:rPr>
        <w:t xml:space="preserve">कोचीन </w:t>
      </w:r>
      <w:proofErr w:type="spellStart"/>
      <w:r w:rsidRPr="00D816A3">
        <w:rPr>
          <w:rFonts w:ascii="Arial" w:eastAsia="Times New Roman" w:hAnsi="Arial" w:cs="Mangal"/>
          <w:bCs w:val="0"/>
          <w:sz w:val="24"/>
          <w:szCs w:val="24"/>
          <w:cs/>
          <w:lang w:eastAsia="en-IN" w:bidi="hi-IN"/>
        </w:rPr>
        <w:t>मरुमक्कतायम्</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1113-</w:t>
      </w:r>
      <w:r w:rsidRPr="00D816A3">
        <w:rPr>
          <w:rFonts w:ascii="Arial" w:eastAsia="Times New Roman" w:hAnsi="Arial" w:cs="Mangal"/>
          <w:bCs w:val="0"/>
          <w:sz w:val="24"/>
          <w:szCs w:val="24"/>
          <w:cs/>
          <w:lang w:eastAsia="en-IN" w:bidi="hi-IN"/>
        </w:rPr>
        <w:t xml:space="preserve">के का </w:t>
      </w:r>
      <w:r w:rsidRPr="00D816A3">
        <w:rPr>
          <w:rFonts w:ascii="Arial" w:eastAsia="Times New Roman" w:hAnsi="Arial" w:cs="Arial"/>
          <w:bCs w:val="0"/>
          <w:sz w:val="24"/>
          <w:szCs w:val="24"/>
          <w:lang w:eastAsia="en-IN" w:bidi="hi-IN"/>
        </w:rPr>
        <w:t xml:space="preserve">33), </w:t>
      </w:r>
      <w:r w:rsidRPr="00D816A3">
        <w:rPr>
          <w:rFonts w:ascii="Arial" w:eastAsia="Times New Roman" w:hAnsi="Arial" w:cs="Mangal"/>
          <w:bCs w:val="0"/>
          <w:sz w:val="24"/>
          <w:szCs w:val="24"/>
          <w:cs/>
          <w:lang w:eastAsia="en-IN" w:bidi="hi-IN"/>
        </w:rPr>
        <w:t xml:space="preserve">या कोचीन </w:t>
      </w:r>
      <w:proofErr w:type="spellStart"/>
      <w:r w:rsidRPr="00D816A3">
        <w:rPr>
          <w:rFonts w:ascii="Arial" w:eastAsia="Times New Roman" w:hAnsi="Arial" w:cs="Mangal"/>
          <w:bCs w:val="0"/>
          <w:sz w:val="24"/>
          <w:szCs w:val="24"/>
          <w:cs/>
          <w:lang w:eastAsia="en-IN" w:bidi="hi-IN"/>
        </w:rPr>
        <w:t>नायर</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1113-</w:t>
      </w:r>
      <w:r w:rsidRPr="00D816A3">
        <w:rPr>
          <w:rFonts w:ascii="Arial" w:eastAsia="Times New Roman" w:hAnsi="Arial" w:cs="Mangal"/>
          <w:bCs w:val="0"/>
          <w:sz w:val="24"/>
          <w:szCs w:val="24"/>
          <w:cs/>
          <w:lang w:eastAsia="en-IN" w:bidi="hi-IN"/>
        </w:rPr>
        <w:t xml:space="preserve">के का </w:t>
      </w:r>
      <w:r w:rsidRPr="00D816A3">
        <w:rPr>
          <w:rFonts w:ascii="Arial" w:eastAsia="Times New Roman" w:hAnsi="Arial" w:cs="Arial"/>
          <w:bCs w:val="0"/>
          <w:sz w:val="24"/>
          <w:szCs w:val="24"/>
          <w:lang w:eastAsia="en-IN" w:bidi="hi-IN"/>
        </w:rPr>
        <w:t xml:space="preserve">29) </w:t>
      </w:r>
      <w:r w:rsidRPr="00D816A3">
        <w:rPr>
          <w:rFonts w:ascii="Arial" w:eastAsia="Times New Roman" w:hAnsi="Arial" w:cs="Mangal"/>
          <w:bCs w:val="0"/>
          <w:sz w:val="24"/>
          <w:szCs w:val="24"/>
          <w:cs/>
          <w:lang w:eastAsia="en-IN" w:bidi="hi-IN"/>
        </w:rPr>
        <w:t xml:space="preserve">द्वारा उन विषयों के बारे में शासित होते जिनके लिए इस अधिनियम द्वारा </w:t>
      </w:r>
      <w:proofErr w:type="spellStart"/>
      <w:r w:rsidRPr="00D816A3">
        <w:rPr>
          <w:rFonts w:ascii="Arial" w:eastAsia="Times New Roman" w:hAnsi="Arial" w:cs="Mangal"/>
          <w:bCs w:val="0"/>
          <w:sz w:val="24"/>
          <w:szCs w:val="24"/>
          <w:cs/>
          <w:lang w:eastAsia="en-IN" w:bidi="hi-IN"/>
        </w:rPr>
        <w:t>उपबन्ध</w:t>
      </w:r>
      <w:proofErr w:type="spellEnd"/>
      <w:r w:rsidRPr="00D816A3">
        <w:rPr>
          <w:rFonts w:ascii="Arial" w:eastAsia="Times New Roman" w:hAnsi="Arial" w:cs="Mangal"/>
          <w:bCs w:val="0"/>
          <w:sz w:val="24"/>
          <w:szCs w:val="24"/>
          <w:cs/>
          <w:lang w:eastAsia="en-IN" w:bidi="hi-IN"/>
        </w:rPr>
        <w:t xml:space="preserve"> किया गया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अथवा</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 xml:space="preserve">ख) जो ऐसे समुदाय के हैं जिसके सदस्य अधिकतर </w:t>
      </w:r>
      <w:proofErr w:type="spellStart"/>
      <w:r w:rsidRPr="00D816A3">
        <w:rPr>
          <w:rFonts w:ascii="Arial" w:eastAsia="Times New Roman" w:hAnsi="Arial" w:cs="Mangal"/>
          <w:bCs w:val="0"/>
          <w:sz w:val="24"/>
          <w:szCs w:val="24"/>
          <w:cs/>
          <w:lang w:eastAsia="en-IN" w:bidi="hi-IN"/>
        </w:rPr>
        <w:t>तिरुवांकुर</w:t>
      </w:r>
      <w:proofErr w:type="spellEnd"/>
      <w:r w:rsidRPr="00D816A3">
        <w:rPr>
          <w:rFonts w:ascii="Arial" w:eastAsia="Times New Roman" w:hAnsi="Arial" w:cs="Mangal"/>
          <w:bCs w:val="0"/>
          <w:sz w:val="24"/>
          <w:szCs w:val="24"/>
          <w:cs/>
          <w:lang w:eastAsia="en-IN" w:bidi="hi-IN"/>
        </w:rPr>
        <w:t xml:space="preserve"> कोचीन या </w:t>
      </w:r>
      <w:proofErr w:type="spellStart"/>
      <w:r w:rsidRPr="00D816A3">
        <w:rPr>
          <w:rFonts w:ascii="Arial" w:eastAsia="Times New Roman" w:hAnsi="Arial" w:cs="Mangal"/>
          <w:bCs w:val="0"/>
          <w:sz w:val="24"/>
          <w:szCs w:val="24"/>
          <w:cs/>
          <w:lang w:eastAsia="en-IN" w:bidi="hi-IN"/>
        </w:rPr>
        <w:t>मद्रास</w:t>
      </w:r>
      <w:proofErr w:type="spellEnd"/>
      <w:r w:rsidRPr="00D816A3">
        <w:rPr>
          <w:rFonts w:ascii="Arial" w:eastAsia="Times New Roman" w:hAnsi="Arial" w:cs="Mangal"/>
          <w:bCs w:val="0"/>
          <w:sz w:val="24"/>
          <w:szCs w:val="24"/>
          <w:cs/>
          <w:lang w:eastAsia="en-IN" w:bidi="hi-IN"/>
        </w:rPr>
        <w:t xml:space="preserve"> राज्य में</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जैसा कि वह पहली नवम्बर</w:t>
      </w:r>
      <w:r w:rsidRPr="00D816A3">
        <w:rPr>
          <w:rFonts w:ascii="Arial" w:eastAsia="Times New Roman" w:hAnsi="Arial" w:cs="Arial"/>
          <w:bCs w:val="0"/>
          <w:sz w:val="24"/>
          <w:szCs w:val="24"/>
          <w:lang w:eastAsia="en-IN" w:bidi="hi-IN"/>
        </w:rPr>
        <w:t xml:space="preserve">, 1956 </w:t>
      </w:r>
      <w:r w:rsidRPr="00D816A3">
        <w:rPr>
          <w:rFonts w:ascii="Arial" w:eastAsia="Times New Roman" w:hAnsi="Arial" w:cs="Mangal"/>
          <w:bCs w:val="0"/>
          <w:sz w:val="24"/>
          <w:szCs w:val="24"/>
          <w:cs/>
          <w:lang w:eastAsia="en-IN" w:bidi="hi-IN"/>
        </w:rPr>
        <w:t>के अव्यवहित पूर्व अस्तित्व में था</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अधिवासी हैं और यदि यह अधिनियम पारित न हुआ होता तो जो उन विषयों के बारे में जिनके लिए इस अधिनियम द्वारा </w:t>
      </w:r>
      <w:proofErr w:type="spellStart"/>
      <w:r w:rsidRPr="00D816A3">
        <w:rPr>
          <w:rFonts w:ascii="Arial" w:eastAsia="Times New Roman" w:hAnsi="Arial" w:cs="Mangal"/>
          <w:bCs w:val="0"/>
          <w:sz w:val="24"/>
          <w:szCs w:val="24"/>
          <w:cs/>
          <w:lang w:eastAsia="en-IN" w:bidi="hi-IN"/>
        </w:rPr>
        <w:t>उपबन्ध</w:t>
      </w:r>
      <w:proofErr w:type="spellEnd"/>
      <w:r w:rsidRPr="00D816A3">
        <w:rPr>
          <w:rFonts w:ascii="Arial" w:eastAsia="Times New Roman" w:hAnsi="Arial" w:cs="Mangal"/>
          <w:bCs w:val="0"/>
          <w:sz w:val="24"/>
          <w:szCs w:val="24"/>
          <w:cs/>
          <w:lang w:eastAsia="en-IN" w:bidi="hi-IN"/>
        </w:rPr>
        <w:t xml:space="preserve"> किया गया है विरासत की ऐसी पद्धति द्वारा शासित होते जिसमें नारी परम्परा के माध्यम से </w:t>
      </w:r>
      <w:proofErr w:type="spellStart"/>
      <w:r w:rsidRPr="00D816A3">
        <w:rPr>
          <w:rFonts w:ascii="Arial" w:eastAsia="Times New Roman" w:hAnsi="Arial" w:cs="Mangal"/>
          <w:bCs w:val="0"/>
          <w:sz w:val="24"/>
          <w:szCs w:val="24"/>
          <w:cs/>
          <w:lang w:eastAsia="en-IN" w:bidi="hi-IN"/>
        </w:rPr>
        <w:t>अवजनन</w:t>
      </w:r>
      <w:proofErr w:type="spellEnd"/>
      <w:r w:rsidRPr="00D816A3">
        <w:rPr>
          <w:rFonts w:ascii="Arial" w:eastAsia="Times New Roman" w:hAnsi="Arial" w:cs="Mangal"/>
          <w:bCs w:val="0"/>
          <w:sz w:val="24"/>
          <w:szCs w:val="24"/>
          <w:cs/>
          <w:lang w:eastAsia="en-IN" w:bidi="hi-IN"/>
        </w:rPr>
        <w:t xml:space="preserve"> गिना जाता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Cs w:val="0"/>
          <w:sz w:val="24"/>
          <w:szCs w:val="24"/>
          <w:cs/>
          <w:lang w:eastAsia="en-IN" w:bidi="hi-IN"/>
        </w:rPr>
        <w:t xml:space="preserve">किन्तु इसके </w:t>
      </w:r>
      <w:proofErr w:type="spellStart"/>
      <w:r w:rsidRPr="00D816A3">
        <w:rPr>
          <w:rFonts w:ascii="Arial" w:eastAsia="Times New Roman" w:hAnsi="Arial" w:cs="Mangal"/>
          <w:bCs w:val="0"/>
          <w:sz w:val="24"/>
          <w:szCs w:val="24"/>
          <w:cs/>
          <w:lang w:eastAsia="en-IN" w:bidi="hi-IN"/>
        </w:rPr>
        <w:t>अन्तर्गत</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अलियसन्तान</w:t>
      </w:r>
      <w:proofErr w:type="spellEnd"/>
      <w:r w:rsidRPr="00D816A3">
        <w:rPr>
          <w:rFonts w:ascii="Arial" w:eastAsia="Times New Roman" w:hAnsi="Arial" w:cs="Mangal"/>
          <w:bCs w:val="0"/>
          <w:sz w:val="24"/>
          <w:szCs w:val="24"/>
          <w:cs/>
          <w:lang w:eastAsia="en-IN" w:bidi="hi-IN"/>
        </w:rPr>
        <w:t xml:space="preserve"> विधि नहीं आती</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झ) </w:t>
      </w:r>
      <w:r w:rsidRPr="00D816A3">
        <w:rPr>
          <w:rFonts w:ascii="Arial" w:eastAsia="Times New Roman" w:hAnsi="Arial" w:cs="Arial"/>
          <w:bCs w:val="0"/>
          <w:sz w:val="24"/>
          <w:szCs w:val="24"/>
          <w:lang w:eastAsia="en-IN" w:bidi="hi-IN"/>
        </w:rPr>
        <w:t>‘</w:t>
      </w:r>
      <w:proofErr w:type="spellStart"/>
      <w:r w:rsidRPr="00D816A3">
        <w:rPr>
          <w:rFonts w:ascii="Arial" w:eastAsia="Times New Roman" w:hAnsi="Arial" w:cs="Mangal"/>
          <w:bCs w:val="0"/>
          <w:sz w:val="24"/>
          <w:szCs w:val="24"/>
          <w:cs/>
          <w:lang w:eastAsia="en-IN" w:bidi="hi-IN"/>
        </w:rPr>
        <w:t>नंबूदिरी</w:t>
      </w:r>
      <w:proofErr w:type="spellEnd"/>
      <w:r w:rsidRPr="00D816A3">
        <w:rPr>
          <w:rFonts w:ascii="Arial" w:eastAsia="Times New Roman" w:hAnsi="Arial" w:cs="Mangal"/>
          <w:bCs w:val="0"/>
          <w:sz w:val="24"/>
          <w:szCs w:val="24"/>
          <w:cs/>
          <w:lang w:eastAsia="en-IN" w:bidi="hi-IN"/>
        </w:rPr>
        <w:t xml:space="preserve"> विधि</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से विधि की वह पद्धति अभिप्रेत है जो उन व्यक्तियों को लागू है जो यदि यह अधिनियम पारित न किया गया होता तो </w:t>
      </w:r>
      <w:proofErr w:type="spellStart"/>
      <w:r w:rsidRPr="00D816A3">
        <w:rPr>
          <w:rFonts w:ascii="Arial" w:eastAsia="Times New Roman" w:hAnsi="Arial" w:cs="Mangal"/>
          <w:bCs w:val="0"/>
          <w:sz w:val="24"/>
          <w:szCs w:val="24"/>
          <w:cs/>
          <w:lang w:eastAsia="en-IN" w:bidi="hi-IN"/>
        </w:rPr>
        <w:t>मद्रास</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नंबूदिरी</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Arial"/>
          <w:bCs w:val="0"/>
          <w:sz w:val="24"/>
          <w:szCs w:val="24"/>
          <w:lang w:eastAsia="en-IN" w:bidi="hi-IN"/>
        </w:rPr>
        <w:t>, 1932 (</w:t>
      </w:r>
      <w:proofErr w:type="spellStart"/>
      <w:r w:rsidRPr="00D816A3">
        <w:rPr>
          <w:rFonts w:ascii="Arial" w:eastAsia="Times New Roman" w:hAnsi="Arial" w:cs="Mangal"/>
          <w:bCs w:val="0"/>
          <w:sz w:val="24"/>
          <w:szCs w:val="24"/>
          <w:cs/>
          <w:lang w:eastAsia="en-IN" w:bidi="hi-IN"/>
        </w:rPr>
        <w:t>मद्रास</w:t>
      </w:r>
      <w:proofErr w:type="spellEnd"/>
      <w:r w:rsidRPr="00D816A3">
        <w:rPr>
          <w:rFonts w:ascii="Arial" w:eastAsia="Times New Roman" w:hAnsi="Arial" w:cs="Mangal"/>
          <w:bCs w:val="0"/>
          <w:sz w:val="24"/>
          <w:szCs w:val="24"/>
          <w:cs/>
          <w:lang w:eastAsia="en-IN" w:bidi="hi-IN"/>
        </w:rPr>
        <w:t xml:space="preserve"> अधिनियम </w:t>
      </w:r>
      <w:r w:rsidRPr="00D816A3">
        <w:rPr>
          <w:rFonts w:ascii="Arial" w:eastAsia="Times New Roman" w:hAnsi="Arial" w:cs="Arial"/>
          <w:bCs w:val="0"/>
          <w:sz w:val="24"/>
          <w:szCs w:val="24"/>
          <w:lang w:eastAsia="en-IN" w:bidi="hi-IN"/>
        </w:rPr>
        <w:t xml:space="preserve">1933 </w:t>
      </w:r>
      <w:r w:rsidRPr="00D816A3">
        <w:rPr>
          <w:rFonts w:ascii="Arial" w:eastAsia="Times New Roman" w:hAnsi="Arial" w:cs="Mangal"/>
          <w:bCs w:val="0"/>
          <w:sz w:val="24"/>
          <w:szCs w:val="24"/>
          <w:cs/>
          <w:lang w:eastAsia="en-IN" w:bidi="hi-IN"/>
        </w:rPr>
        <w:t xml:space="preserve">का </w:t>
      </w:r>
      <w:r w:rsidRPr="00D816A3">
        <w:rPr>
          <w:rFonts w:ascii="Arial" w:eastAsia="Times New Roman" w:hAnsi="Arial" w:cs="Arial"/>
          <w:bCs w:val="0"/>
          <w:sz w:val="24"/>
          <w:szCs w:val="24"/>
          <w:lang w:eastAsia="en-IN" w:bidi="hi-IN"/>
        </w:rPr>
        <w:t xml:space="preserve">21), </w:t>
      </w:r>
      <w:r w:rsidRPr="00D816A3">
        <w:rPr>
          <w:rFonts w:ascii="Arial" w:eastAsia="Times New Roman" w:hAnsi="Arial" w:cs="Mangal"/>
          <w:bCs w:val="0"/>
          <w:sz w:val="24"/>
          <w:szCs w:val="24"/>
          <w:cs/>
          <w:lang w:eastAsia="en-IN" w:bidi="hi-IN"/>
        </w:rPr>
        <w:t xml:space="preserve">कोचीन </w:t>
      </w:r>
      <w:proofErr w:type="spellStart"/>
      <w:r w:rsidRPr="00D816A3">
        <w:rPr>
          <w:rFonts w:ascii="Arial" w:eastAsia="Times New Roman" w:hAnsi="Arial" w:cs="Mangal"/>
          <w:bCs w:val="0"/>
          <w:sz w:val="24"/>
          <w:szCs w:val="24"/>
          <w:cs/>
          <w:lang w:eastAsia="en-IN" w:bidi="hi-IN"/>
        </w:rPr>
        <w:t>नम्बूदिरी</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1113-</w:t>
      </w:r>
      <w:r w:rsidRPr="00D816A3">
        <w:rPr>
          <w:rFonts w:ascii="Arial" w:eastAsia="Times New Roman" w:hAnsi="Arial" w:cs="Mangal"/>
          <w:bCs w:val="0"/>
          <w:sz w:val="24"/>
          <w:szCs w:val="24"/>
          <w:cs/>
          <w:lang w:eastAsia="en-IN" w:bidi="hi-IN"/>
        </w:rPr>
        <w:t xml:space="preserve">के का </w:t>
      </w:r>
      <w:r w:rsidRPr="00D816A3">
        <w:rPr>
          <w:rFonts w:ascii="Arial" w:eastAsia="Times New Roman" w:hAnsi="Arial" w:cs="Arial"/>
          <w:bCs w:val="0"/>
          <w:sz w:val="24"/>
          <w:szCs w:val="24"/>
          <w:lang w:eastAsia="en-IN" w:bidi="hi-IN"/>
        </w:rPr>
        <w:t xml:space="preserve">17), </w:t>
      </w:r>
      <w:r w:rsidRPr="00D816A3">
        <w:rPr>
          <w:rFonts w:ascii="Arial" w:eastAsia="Times New Roman" w:hAnsi="Arial" w:cs="Mangal"/>
          <w:bCs w:val="0"/>
          <w:sz w:val="24"/>
          <w:szCs w:val="24"/>
          <w:cs/>
          <w:lang w:eastAsia="en-IN" w:bidi="hi-IN"/>
        </w:rPr>
        <w:t xml:space="preserve">या </w:t>
      </w:r>
      <w:proofErr w:type="spellStart"/>
      <w:r w:rsidRPr="00D816A3">
        <w:rPr>
          <w:rFonts w:ascii="Arial" w:eastAsia="Times New Roman" w:hAnsi="Arial" w:cs="Mangal"/>
          <w:bCs w:val="0"/>
          <w:sz w:val="24"/>
          <w:szCs w:val="24"/>
          <w:cs/>
          <w:lang w:eastAsia="en-IN" w:bidi="hi-IN"/>
        </w:rPr>
        <w:t>ट्रावन्कोर</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मलायल्ल</w:t>
      </w:r>
      <w:proofErr w:type="spellEnd"/>
      <w:r w:rsidRPr="00D816A3">
        <w:rPr>
          <w:rFonts w:ascii="Arial" w:eastAsia="Times New Roman" w:hAnsi="Arial" w:cs="Mangal"/>
          <w:bCs w:val="0"/>
          <w:sz w:val="24"/>
          <w:szCs w:val="24"/>
          <w:cs/>
          <w:lang w:eastAsia="en-IN" w:bidi="hi-IN"/>
        </w:rPr>
        <w:t xml:space="preserve"> ब्राह्मण </w:t>
      </w:r>
      <w:proofErr w:type="spellStart"/>
      <w:r w:rsidRPr="00D816A3">
        <w:rPr>
          <w:rFonts w:ascii="Arial" w:eastAsia="Times New Roman" w:hAnsi="Arial" w:cs="Mangal"/>
          <w:bCs w:val="0"/>
          <w:sz w:val="24"/>
          <w:szCs w:val="24"/>
          <w:cs/>
          <w:lang w:eastAsia="en-IN" w:bidi="hi-IN"/>
        </w:rPr>
        <w:t>ऐक्ट</w:t>
      </w:r>
      <w:proofErr w:type="spellEnd"/>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1106-</w:t>
      </w:r>
      <w:r w:rsidRPr="00D816A3">
        <w:rPr>
          <w:rFonts w:ascii="Arial" w:eastAsia="Times New Roman" w:hAnsi="Arial" w:cs="Mangal"/>
          <w:bCs w:val="0"/>
          <w:sz w:val="24"/>
          <w:szCs w:val="24"/>
          <w:cs/>
          <w:lang w:eastAsia="en-IN" w:bidi="hi-IN"/>
        </w:rPr>
        <w:t xml:space="preserve">के का </w:t>
      </w:r>
      <w:r w:rsidRPr="00D816A3">
        <w:rPr>
          <w:rFonts w:ascii="Arial" w:eastAsia="Times New Roman" w:hAnsi="Arial" w:cs="Arial"/>
          <w:bCs w:val="0"/>
          <w:sz w:val="24"/>
          <w:szCs w:val="24"/>
          <w:lang w:eastAsia="en-IN" w:bidi="hi-IN"/>
        </w:rPr>
        <w:t xml:space="preserve">3), </w:t>
      </w:r>
      <w:r w:rsidRPr="00D816A3">
        <w:rPr>
          <w:rFonts w:ascii="Arial" w:eastAsia="Times New Roman" w:hAnsi="Arial" w:cs="Mangal"/>
          <w:bCs w:val="0"/>
          <w:sz w:val="24"/>
          <w:szCs w:val="24"/>
          <w:cs/>
          <w:lang w:eastAsia="en-IN" w:bidi="hi-IN"/>
        </w:rPr>
        <w:t xml:space="preserve">द्वारा उन विषयों के बारे में शासित होते जिनके लिए इस अधिनियम में </w:t>
      </w:r>
      <w:proofErr w:type="spellStart"/>
      <w:r w:rsidRPr="00D816A3">
        <w:rPr>
          <w:rFonts w:ascii="Arial" w:eastAsia="Times New Roman" w:hAnsi="Arial" w:cs="Mangal"/>
          <w:bCs w:val="0"/>
          <w:sz w:val="24"/>
          <w:szCs w:val="24"/>
          <w:cs/>
          <w:lang w:eastAsia="en-IN" w:bidi="hi-IN"/>
        </w:rPr>
        <w:t>उपबन्ध</w:t>
      </w:r>
      <w:proofErr w:type="spellEnd"/>
      <w:r w:rsidRPr="00D816A3">
        <w:rPr>
          <w:rFonts w:ascii="Arial" w:eastAsia="Times New Roman" w:hAnsi="Arial" w:cs="Mangal"/>
          <w:bCs w:val="0"/>
          <w:sz w:val="24"/>
          <w:szCs w:val="24"/>
          <w:cs/>
          <w:lang w:eastAsia="en-IN" w:bidi="hi-IN"/>
        </w:rPr>
        <w:t xml:space="preserve"> किया गया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ज) </w:t>
      </w: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सम्बन्धित </w:t>
      </w: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से अभिप्रेत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धर्मज द्वारा सम्बन्धि</w:t>
      </w:r>
      <w:proofErr w:type="gramStart"/>
      <w:r w:rsidRPr="00D816A3">
        <w:rPr>
          <w:rFonts w:ascii="Arial" w:eastAsia="Times New Roman" w:hAnsi="Arial" w:cs="Mangal"/>
          <w:bCs w:val="0"/>
          <w:sz w:val="24"/>
          <w:szCs w:val="24"/>
          <w:cs/>
          <w:lang w:eastAsia="en-IN" w:bidi="hi-IN"/>
        </w:rPr>
        <w:t>त :</w:t>
      </w:r>
      <w:proofErr w:type="gramEnd"/>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Cs w:val="0"/>
          <w:sz w:val="24"/>
          <w:szCs w:val="24"/>
          <w:cs/>
          <w:lang w:eastAsia="en-IN" w:bidi="hi-IN"/>
        </w:rPr>
        <w:t xml:space="preserve">परन्तु अधर्मज अपत्य अपनी माता से परस्पर एक-दूसरे से सम्बन्धित समझे </w:t>
      </w:r>
      <w:proofErr w:type="spellStart"/>
      <w:r w:rsidRPr="00D816A3">
        <w:rPr>
          <w:rFonts w:ascii="Arial" w:eastAsia="Times New Roman" w:hAnsi="Arial" w:cs="Mangal"/>
          <w:bCs w:val="0"/>
          <w:sz w:val="24"/>
          <w:szCs w:val="24"/>
          <w:cs/>
          <w:lang w:eastAsia="en-IN" w:bidi="hi-IN"/>
        </w:rPr>
        <w:t>जाएंगे</w:t>
      </w:r>
      <w:proofErr w:type="spellEnd"/>
      <w:r w:rsidRPr="00D816A3">
        <w:rPr>
          <w:rFonts w:ascii="Arial" w:eastAsia="Times New Roman" w:hAnsi="Arial" w:cs="Mangal"/>
          <w:bCs w:val="0"/>
          <w:sz w:val="24"/>
          <w:szCs w:val="24"/>
          <w:cs/>
          <w:lang w:eastAsia="en-IN" w:bidi="hi-IN"/>
        </w:rPr>
        <w:t xml:space="preserve"> और उनके धर्मज वंशज उनसे और परस्पर एक-दूसरे से सम्बन्धित समझे </w:t>
      </w:r>
      <w:proofErr w:type="spellStart"/>
      <w:r w:rsidRPr="00D816A3">
        <w:rPr>
          <w:rFonts w:ascii="Arial" w:eastAsia="Times New Roman" w:hAnsi="Arial" w:cs="Mangal"/>
          <w:bCs w:val="0"/>
          <w:sz w:val="24"/>
          <w:szCs w:val="24"/>
          <w:cs/>
          <w:lang w:eastAsia="en-IN" w:bidi="hi-IN"/>
        </w:rPr>
        <w:t>जाएंगे</w:t>
      </w:r>
      <w:proofErr w:type="spellEnd"/>
      <w:r w:rsidRPr="00D816A3">
        <w:rPr>
          <w:rFonts w:ascii="Arial" w:eastAsia="Times New Roman" w:hAnsi="Arial" w:cs="Mangal"/>
          <w:bCs w:val="0"/>
          <w:sz w:val="24"/>
          <w:szCs w:val="24"/>
          <w:cs/>
          <w:lang w:eastAsia="en-IN" w:bidi="hi-IN"/>
        </w:rPr>
        <w:t xml:space="preserve"> और किसी भी ऐसे शब्द का जो सम्बन्ध को अभिव्यक्त करे या संबंधी को घोषित करे तदनुसार अर्थ लगाया </w:t>
      </w:r>
      <w:proofErr w:type="spellStart"/>
      <w:r w:rsidRPr="00D816A3">
        <w:rPr>
          <w:rFonts w:ascii="Arial" w:eastAsia="Times New Roman" w:hAnsi="Arial" w:cs="Mangal"/>
          <w:bCs w:val="0"/>
          <w:sz w:val="24"/>
          <w:szCs w:val="24"/>
          <w:cs/>
          <w:lang w:eastAsia="en-IN" w:bidi="hi-IN"/>
        </w:rPr>
        <w:t>जायगा</w:t>
      </w:r>
      <w:proofErr w:type="spellEnd"/>
      <w:r w:rsidRPr="00D816A3">
        <w:rPr>
          <w:rFonts w:ascii="Arial" w:eastAsia="Times New Roman" w:hAnsi="Arial" w:cs="Mangal"/>
          <w:bCs w:val="0"/>
          <w:sz w:val="24"/>
          <w:szCs w:val="24"/>
          <w:cs/>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(2) </w:t>
      </w:r>
      <w:r w:rsidRPr="00D816A3">
        <w:rPr>
          <w:rFonts w:ascii="Arial" w:eastAsia="Times New Roman" w:hAnsi="Arial" w:cs="Mangal"/>
          <w:bCs w:val="0"/>
          <w:sz w:val="24"/>
          <w:szCs w:val="24"/>
          <w:cs/>
          <w:lang w:eastAsia="en-IN" w:bidi="hi-IN"/>
        </w:rPr>
        <w:t xml:space="preserve">इस अधिनियम में जब तक कि </w:t>
      </w:r>
      <w:proofErr w:type="spellStart"/>
      <w:r w:rsidRPr="00D816A3">
        <w:rPr>
          <w:rFonts w:ascii="Arial" w:eastAsia="Times New Roman" w:hAnsi="Arial" w:cs="Mangal"/>
          <w:bCs w:val="0"/>
          <w:sz w:val="24"/>
          <w:szCs w:val="24"/>
          <w:cs/>
          <w:lang w:eastAsia="en-IN" w:bidi="hi-IN"/>
        </w:rPr>
        <w:t>सन्दर्भ</w:t>
      </w:r>
      <w:proofErr w:type="spellEnd"/>
      <w:r w:rsidRPr="00D816A3">
        <w:rPr>
          <w:rFonts w:ascii="Arial" w:eastAsia="Times New Roman" w:hAnsi="Arial" w:cs="Mangal"/>
          <w:bCs w:val="0"/>
          <w:sz w:val="24"/>
          <w:szCs w:val="24"/>
          <w:cs/>
          <w:lang w:eastAsia="en-IN" w:bidi="hi-IN"/>
        </w:rPr>
        <w:t xml:space="preserve"> से अन्यथा अपेक्षित न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पुल्लिंग संकेत करने वाले शब्दों के </w:t>
      </w:r>
      <w:proofErr w:type="spellStart"/>
      <w:r w:rsidRPr="00D816A3">
        <w:rPr>
          <w:rFonts w:ascii="Arial" w:eastAsia="Times New Roman" w:hAnsi="Arial" w:cs="Mangal"/>
          <w:bCs w:val="0"/>
          <w:sz w:val="24"/>
          <w:szCs w:val="24"/>
          <w:cs/>
          <w:lang w:eastAsia="en-IN" w:bidi="hi-IN"/>
        </w:rPr>
        <w:t>अन्तर्गत</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नारियां</w:t>
      </w:r>
      <w:proofErr w:type="spellEnd"/>
      <w:r w:rsidRPr="00D816A3">
        <w:rPr>
          <w:rFonts w:ascii="Arial" w:eastAsia="Times New Roman" w:hAnsi="Arial" w:cs="Mangal"/>
          <w:bCs w:val="0"/>
          <w:sz w:val="24"/>
          <w:szCs w:val="24"/>
          <w:cs/>
          <w:lang w:eastAsia="en-IN" w:bidi="hi-IN"/>
        </w:rPr>
        <w:t xml:space="preserve"> न </w:t>
      </w:r>
      <w:proofErr w:type="spellStart"/>
      <w:r w:rsidRPr="00D816A3">
        <w:rPr>
          <w:rFonts w:ascii="Arial" w:eastAsia="Times New Roman" w:hAnsi="Arial" w:cs="Mangal"/>
          <w:bCs w:val="0"/>
          <w:sz w:val="24"/>
          <w:szCs w:val="24"/>
          <w:cs/>
          <w:lang w:eastAsia="en-IN" w:bidi="hi-IN"/>
        </w:rPr>
        <w:t>समझी</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जाएंगी</w:t>
      </w:r>
      <w:proofErr w:type="spellEnd"/>
      <w:r w:rsidRPr="00D816A3">
        <w:rPr>
          <w:rFonts w:ascii="Arial" w:eastAsia="Times New Roman" w:hAnsi="Arial" w:cs="Mangal"/>
          <w:bCs w:val="0"/>
          <w:sz w:val="24"/>
          <w:szCs w:val="24"/>
          <w:cs/>
          <w:lang w:eastAsia="en-IN" w:bidi="hi-IN"/>
        </w:rPr>
        <w:t>।</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
          <w:sz w:val="24"/>
          <w:szCs w:val="24"/>
          <w:lang w:eastAsia="en-IN" w:bidi="hi-IN"/>
        </w:rPr>
        <w:t xml:space="preserve">4. </w:t>
      </w:r>
      <w:r w:rsidRPr="00D816A3">
        <w:rPr>
          <w:rFonts w:ascii="Arial" w:eastAsia="Times New Roman" w:hAnsi="Arial" w:cs="Mangal"/>
          <w:b/>
          <w:sz w:val="24"/>
          <w:szCs w:val="24"/>
          <w:cs/>
          <w:lang w:eastAsia="en-IN" w:bidi="hi-IN"/>
        </w:rPr>
        <w:t xml:space="preserve">अधिनियम का </w:t>
      </w:r>
      <w:proofErr w:type="spellStart"/>
      <w:r w:rsidRPr="00D816A3">
        <w:rPr>
          <w:rFonts w:ascii="Arial" w:eastAsia="Times New Roman" w:hAnsi="Arial" w:cs="Mangal"/>
          <w:b/>
          <w:sz w:val="24"/>
          <w:szCs w:val="24"/>
          <w:cs/>
          <w:lang w:eastAsia="en-IN" w:bidi="hi-IN"/>
        </w:rPr>
        <w:t>अध्यारोही</w:t>
      </w:r>
      <w:proofErr w:type="spellEnd"/>
      <w:r w:rsidRPr="00D816A3">
        <w:rPr>
          <w:rFonts w:ascii="Arial" w:eastAsia="Times New Roman" w:hAnsi="Arial" w:cs="Mangal"/>
          <w:b/>
          <w:sz w:val="24"/>
          <w:szCs w:val="24"/>
          <w:cs/>
          <w:lang w:eastAsia="en-IN" w:bidi="hi-IN"/>
        </w:rPr>
        <w:t xml:space="preserve"> प्रभाव </w:t>
      </w:r>
      <w:r w:rsidRPr="00D816A3">
        <w:rPr>
          <w:rFonts w:ascii="Arial" w:eastAsia="Times New Roman" w:hAnsi="Arial" w:cs="Arial"/>
          <w:b/>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(1) </w:t>
      </w:r>
      <w:r w:rsidRPr="00D816A3">
        <w:rPr>
          <w:rFonts w:ascii="Arial" w:eastAsia="Times New Roman" w:hAnsi="Arial" w:cs="Mangal"/>
          <w:bCs w:val="0"/>
          <w:sz w:val="24"/>
          <w:szCs w:val="24"/>
          <w:cs/>
          <w:lang w:eastAsia="en-IN" w:bidi="hi-IN"/>
        </w:rPr>
        <w:t xml:space="preserve">इस अधिनियम में </w:t>
      </w:r>
      <w:proofErr w:type="spellStart"/>
      <w:r w:rsidRPr="00D816A3">
        <w:rPr>
          <w:rFonts w:ascii="Arial" w:eastAsia="Times New Roman" w:hAnsi="Arial" w:cs="Mangal"/>
          <w:bCs w:val="0"/>
          <w:sz w:val="24"/>
          <w:szCs w:val="24"/>
          <w:cs/>
          <w:lang w:eastAsia="en-IN" w:bidi="hi-IN"/>
        </w:rPr>
        <w:t>अभिव्यक्ततः</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उपबन्धित</w:t>
      </w:r>
      <w:proofErr w:type="spellEnd"/>
      <w:r w:rsidRPr="00D816A3">
        <w:rPr>
          <w:rFonts w:ascii="Arial" w:eastAsia="Times New Roman" w:hAnsi="Arial" w:cs="Mangal"/>
          <w:bCs w:val="0"/>
          <w:sz w:val="24"/>
          <w:szCs w:val="24"/>
          <w:cs/>
          <w:lang w:eastAsia="en-IN" w:bidi="hi-IN"/>
        </w:rPr>
        <w:t xml:space="preserve"> के सिवाय</w:t>
      </w:r>
      <w:r w:rsidRPr="00D816A3">
        <w:rPr>
          <w:rFonts w:ascii="Arial" w:eastAsia="Times New Roman" w:hAnsi="Arial" w:cs="Arial"/>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क) हिन्दू विधि का कोई ऐसा शास्त्र-वाक्य</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नियम या निर्वचन या उस विधि की </w:t>
      </w:r>
      <w:proofErr w:type="spellStart"/>
      <w:r w:rsidRPr="00D816A3">
        <w:rPr>
          <w:rFonts w:ascii="Arial" w:eastAsia="Times New Roman" w:hAnsi="Arial" w:cs="Mangal"/>
          <w:bCs w:val="0"/>
          <w:sz w:val="24"/>
          <w:szCs w:val="24"/>
          <w:cs/>
          <w:lang w:eastAsia="en-IN" w:bidi="hi-IN"/>
        </w:rPr>
        <w:t>भागरूप</w:t>
      </w:r>
      <w:proofErr w:type="spellEnd"/>
      <w:r w:rsidRPr="00D816A3">
        <w:rPr>
          <w:rFonts w:ascii="Arial" w:eastAsia="Times New Roman" w:hAnsi="Arial" w:cs="Mangal"/>
          <w:bCs w:val="0"/>
          <w:sz w:val="24"/>
          <w:szCs w:val="24"/>
          <w:cs/>
          <w:lang w:eastAsia="en-IN" w:bidi="hi-IN"/>
        </w:rPr>
        <w:t xml:space="preserve"> कोई भी रूढ़ि या प्रथा</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 इस अधिनियम के प्रारम्भ के अव्यवहित पूर्व प्रवृत्त रही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ऐसे </w:t>
      </w:r>
      <w:r w:rsidRPr="00D816A3">
        <w:rPr>
          <w:rFonts w:ascii="Arial" w:eastAsia="Times New Roman" w:hAnsi="Arial" w:cs="Mangal"/>
          <w:bCs w:val="0"/>
          <w:sz w:val="24"/>
          <w:szCs w:val="24"/>
          <w:cs/>
          <w:lang w:eastAsia="en-IN" w:bidi="hi-IN"/>
        </w:rPr>
        <w:lastRenderedPageBreak/>
        <w:t>किसी भी विषय के बारे में</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जिसके लिए इस अधिनियम में </w:t>
      </w:r>
      <w:proofErr w:type="spellStart"/>
      <w:r w:rsidRPr="00D816A3">
        <w:rPr>
          <w:rFonts w:ascii="Arial" w:eastAsia="Times New Roman" w:hAnsi="Arial" w:cs="Mangal"/>
          <w:bCs w:val="0"/>
          <w:sz w:val="24"/>
          <w:szCs w:val="24"/>
          <w:cs/>
          <w:lang w:eastAsia="en-IN" w:bidi="hi-IN"/>
        </w:rPr>
        <w:t>उपबन्ध</w:t>
      </w:r>
      <w:proofErr w:type="spellEnd"/>
      <w:r w:rsidRPr="00D816A3">
        <w:rPr>
          <w:rFonts w:ascii="Arial" w:eastAsia="Times New Roman" w:hAnsi="Arial" w:cs="Mangal"/>
          <w:bCs w:val="0"/>
          <w:sz w:val="24"/>
          <w:szCs w:val="24"/>
          <w:cs/>
          <w:lang w:eastAsia="en-IN" w:bidi="hi-IN"/>
        </w:rPr>
        <w:t xml:space="preserve"> किया गया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प्रभावहीन हो जाएगी</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ख) इस अधिनियम के प्रारम्भ के अव्यवहित पूर्व प्रवृत्त किसी भी अन्य विधि का </w:t>
      </w:r>
      <w:proofErr w:type="spellStart"/>
      <w:r w:rsidRPr="00D816A3">
        <w:rPr>
          <w:rFonts w:ascii="Arial" w:eastAsia="Times New Roman" w:hAnsi="Arial" w:cs="Mangal"/>
          <w:bCs w:val="0"/>
          <w:sz w:val="24"/>
          <w:szCs w:val="24"/>
          <w:cs/>
          <w:lang w:eastAsia="en-IN" w:bidi="hi-IN"/>
        </w:rPr>
        <w:t>हिन्दुओं</w:t>
      </w:r>
      <w:proofErr w:type="spellEnd"/>
      <w:r w:rsidRPr="00D816A3">
        <w:rPr>
          <w:rFonts w:ascii="Arial" w:eastAsia="Times New Roman" w:hAnsi="Arial" w:cs="Mangal"/>
          <w:bCs w:val="0"/>
          <w:sz w:val="24"/>
          <w:szCs w:val="24"/>
          <w:cs/>
          <w:lang w:eastAsia="en-IN" w:bidi="hi-IN"/>
        </w:rPr>
        <w:t xml:space="preserve"> को लागू होना वहाँ तक बन्द हो जाएगा जहां तक कि वह इस अधिनियम में </w:t>
      </w:r>
      <w:proofErr w:type="spellStart"/>
      <w:r w:rsidRPr="00D816A3">
        <w:rPr>
          <w:rFonts w:ascii="Arial" w:eastAsia="Times New Roman" w:hAnsi="Arial" w:cs="Mangal"/>
          <w:bCs w:val="0"/>
          <w:sz w:val="24"/>
          <w:szCs w:val="24"/>
          <w:cs/>
          <w:lang w:eastAsia="en-IN" w:bidi="hi-IN"/>
        </w:rPr>
        <w:t>अन्तर्विष्ट</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उपबन्धों</w:t>
      </w:r>
      <w:proofErr w:type="spellEnd"/>
      <w:r w:rsidRPr="00D816A3">
        <w:rPr>
          <w:rFonts w:ascii="Arial" w:eastAsia="Times New Roman" w:hAnsi="Arial" w:cs="Mangal"/>
          <w:bCs w:val="0"/>
          <w:sz w:val="24"/>
          <w:szCs w:val="24"/>
          <w:cs/>
          <w:lang w:eastAsia="en-IN" w:bidi="hi-IN"/>
        </w:rPr>
        <w:t xml:space="preserve"> में से किसी से भी असंगत हो।</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18"/>
          <w:szCs w:val="18"/>
          <w:vertAlign w:val="superscript"/>
          <w:lang w:eastAsia="en-IN" w:bidi="hi-IN"/>
        </w:rPr>
        <w:t>1</w:t>
      </w:r>
      <w:r w:rsidRPr="00D816A3">
        <w:rPr>
          <w:rFonts w:ascii="Arial" w:eastAsia="Times New Roman" w:hAnsi="Arial" w:cs="Arial"/>
          <w:bCs w:val="0"/>
          <w:sz w:val="24"/>
          <w:szCs w:val="24"/>
          <w:lang w:eastAsia="en-IN" w:bidi="hi-IN"/>
        </w:rPr>
        <w:t>[(2</w:t>
      </w:r>
      <w:proofErr w:type="gramStart"/>
      <w:r w:rsidRPr="00D816A3">
        <w:rPr>
          <w:rFonts w:ascii="Arial" w:eastAsia="Times New Roman" w:hAnsi="Arial" w:cs="Arial"/>
          <w:bCs w:val="0"/>
          <w:sz w:val="24"/>
          <w:szCs w:val="24"/>
          <w:lang w:eastAsia="en-IN" w:bidi="hi-IN"/>
        </w:rPr>
        <w:t>)  *</w:t>
      </w:r>
      <w:proofErr w:type="gramEnd"/>
      <w:r w:rsidRPr="00D816A3">
        <w:rPr>
          <w:rFonts w:ascii="Arial" w:eastAsia="Times New Roman" w:hAnsi="Arial" w:cs="Arial"/>
          <w:bCs w:val="0"/>
          <w:sz w:val="24"/>
          <w:szCs w:val="24"/>
          <w:lang w:eastAsia="en-IN" w:bidi="hi-IN"/>
        </w:rPr>
        <w:t xml:space="preserve"> * *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0"/>
          <w:szCs w:val="20"/>
          <w:lang w:eastAsia="en-IN" w:bidi="hi-IN"/>
        </w:rPr>
        <w:t xml:space="preserve">1. 2005 </w:t>
      </w:r>
      <w:r w:rsidRPr="00D816A3">
        <w:rPr>
          <w:rFonts w:ascii="Arial" w:eastAsia="Times New Roman" w:hAnsi="Arial" w:cs="Mangal"/>
          <w:bCs w:val="0"/>
          <w:sz w:val="20"/>
          <w:szCs w:val="20"/>
          <w:cs/>
          <w:lang w:eastAsia="en-IN" w:bidi="hi-IN"/>
        </w:rPr>
        <w:t xml:space="preserve">के अधिनियम संख्या </w:t>
      </w:r>
      <w:r w:rsidRPr="00D816A3">
        <w:rPr>
          <w:rFonts w:ascii="Arial" w:eastAsia="Times New Roman" w:hAnsi="Arial" w:cs="Arial"/>
          <w:bCs w:val="0"/>
          <w:sz w:val="20"/>
          <w:szCs w:val="20"/>
          <w:lang w:eastAsia="en-IN" w:bidi="hi-IN"/>
        </w:rPr>
        <w:t xml:space="preserve">39 </w:t>
      </w:r>
      <w:r w:rsidRPr="00D816A3">
        <w:rPr>
          <w:rFonts w:ascii="Arial" w:eastAsia="Times New Roman" w:hAnsi="Arial" w:cs="Mangal"/>
          <w:bCs w:val="0"/>
          <w:sz w:val="20"/>
          <w:szCs w:val="20"/>
          <w:cs/>
          <w:lang w:eastAsia="en-IN" w:bidi="hi-IN"/>
        </w:rPr>
        <w:t xml:space="preserve">की धारा </w:t>
      </w:r>
      <w:r w:rsidRPr="00D816A3">
        <w:rPr>
          <w:rFonts w:ascii="Arial" w:eastAsia="Times New Roman" w:hAnsi="Arial" w:cs="Arial"/>
          <w:bCs w:val="0"/>
          <w:sz w:val="20"/>
          <w:szCs w:val="20"/>
          <w:lang w:eastAsia="en-IN" w:bidi="hi-IN"/>
        </w:rPr>
        <w:t xml:space="preserve">6 </w:t>
      </w:r>
      <w:r w:rsidRPr="00D816A3">
        <w:rPr>
          <w:rFonts w:ascii="Arial" w:eastAsia="Times New Roman" w:hAnsi="Arial" w:cs="Mangal"/>
          <w:bCs w:val="0"/>
          <w:sz w:val="20"/>
          <w:szCs w:val="20"/>
          <w:cs/>
          <w:lang w:eastAsia="en-IN" w:bidi="hi-IN"/>
        </w:rPr>
        <w:t>द्वारा (</w:t>
      </w:r>
      <w:r w:rsidRPr="00D816A3">
        <w:rPr>
          <w:rFonts w:ascii="Arial" w:eastAsia="Times New Roman" w:hAnsi="Arial" w:cs="Arial"/>
          <w:bCs w:val="0"/>
          <w:sz w:val="20"/>
          <w:szCs w:val="20"/>
          <w:lang w:eastAsia="en-IN" w:bidi="hi-IN"/>
        </w:rPr>
        <w:t xml:space="preserve">9.9.2005 </w:t>
      </w:r>
      <w:r w:rsidRPr="00D816A3">
        <w:rPr>
          <w:rFonts w:ascii="Arial" w:eastAsia="Times New Roman" w:hAnsi="Arial" w:cs="Mangal"/>
          <w:bCs w:val="0"/>
          <w:sz w:val="20"/>
          <w:szCs w:val="20"/>
          <w:cs/>
          <w:lang w:eastAsia="en-IN" w:bidi="hi-IN"/>
        </w:rPr>
        <w:t>से) विलुप्त।</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 xml:space="preserve">अध्याय </w:t>
      </w:r>
      <w:r w:rsidRPr="00D816A3">
        <w:rPr>
          <w:rFonts w:ascii="Arial" w:eastAsia="Times New Roman" w:hAnsi="Arial" w:cs="Arial"/>
          <w:b/>
          <w:sz w:val="24"/>
          <w:szCs w:val="24"/>
          <w:lang w:eastAsia="en-IN" w:bidi="hi-IN"/>
        </w:rPr>
        <w:t>2</w:t>
      </w:r>
    </w:p>
    <w:p w:rsidR="00D816A3" w:rsidRPr="00D816A3" w:rsidRDefault="00D816A3" w:rsidP="00D816A3">
      <w:pPr>
        <w:spacing w:after="0" w:line="240" w:lineRule="auto"/>
        <w:jc w:val="center"/>
        <w:rPr>
          <w:rFonts w:eastAsia="Times New Roman" w:cs="Times New Roman"/>
          <w:bCs w:val="0"/>
          <w:sz w:val="24"/>
          <w:szCs w:val="24"/>
          <w:lang w:eastAsia="en-IN" w:bidi="hi-IN"/>
        </w:rPr>
      </w:pPr>
      <w:proofErr w:type="spellStart"/>
      <w:r w:rsidRPr="00D816A3">
        <w:rPr>
          <w:rFonts w:ascii="Arial" w:eastAsia="Times New Roman" w:hAnsi="Arial" w:cs="Mangal"/>
          <w:b/>
          <w:sz w:val="24"/>
          <w:szCs w:val="24"/>
          <w:cs/>
          <w:lang w:eastAsia="en-IN" w:bidi="hi-IN"/>
        </w:rPr>
        <w:t>निर्वसीयती</w:t>
      </w:r>
      <w:proofErr w:type="spellEnd"/>
      <w:r w:rsidRPr="00D816A3">
        <w:rPr>
          <w:rFonts w:ascii="Arial" w:eastAsia="Times New Roman" w:hAnsi="Arial" w:cs="Mangal"/>
          <w:b/>
          <w:sz w:val="24"/>
          <w:szCs w:val="24"/>
          <w:cs/>
          <w:lang w:eastAsia="en-IN" w:bidi="hi-IN"/>
        </w:rPr>
        <w:t xml:space="preserve"> उत्तराधिकार</w:t>
      </w:r>
      <w:r w:rsidRPr="00D816A3">
        <w:rPr>
          <w:rFonts w:ascii="Arial" w:eastAsia="Times New Roman" w:hAnsi="Arial" w:cs="Arial"/>
          <w:b/>
          <w:sz w:val="24"/>
          <w:szCs w:val="24"/>
          <w:lang w:eastAsia="en-IN" w:bidi="hi-IN"/>
        </w:rPr>
        <w:t> </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साधारण</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
          <w:sz w:val="24"/>
          <w:szCs w:val="24"/>
          <w:lang w:eastAsia="en-IN" w:bidi="hi-IN"/>
        </w:rPr>
        <w:t xml:space="preserve">5. </w:t>
      </w:r>
      <w:r w:rsidRPr="00D816A3">
        <w:rPr>
          <w:rFonts w:ascii="Arial" w:eastAsia="Times New Roman" w:hAnsi="Arial" w:cs="Mangal"/>
          <w:b/>
          <w:sz w:val="24"/>
          <w:szCs w:val="24"/>
          <w:cs/>
          <w:lang w:eastAsia="en-IN" w:bidi="hi-IN"/>
        </w:rPr>
        <w:t xml:space="preserve">अधिनियम का कुछ </w:t>
      </w:r>
      <w:proofErr w:type="spellStart"/>
      <w:r w:rsidRPr="00D816A3">
        <w:rPr>
          <w:rFonts w:ascii="Arial" w:eastAsia="Times New Roman" w:hAnsi="Arial" w:cs="Mangal"/>
          <w:b/>
          <w:sz w:val="24"/>
          <w:szCs w:val="24"/>
          <w:cs/>
          <w:lang w:eastAsia="en-IN" w:bidi="hi-IN"/>
        </w:rPr>
        <w:t>सम्पत्तियों</w:t>
      </w:r>
      <w:proofErr w:type="spellEnd"/>
      <w:r w:rsidRPr="00D816A3">
        <w:rPr>
          <w:rFonts w:ascii="Arial" w:eastAsia="Times New Roman" w:hAnsi="Arial" w:cs="Mangal"/>
          <w:b/>
          <w:sz w:val="24"/>
          <w:szCs w:val="24"/>
          <w:cs/>
          <w:lang w:eastAsia="en-IN" w:bidi="hi-IN"/>
        </w:rPr>
        <w:t xml:space="preserve"> को लागू न होना -</w:t>
      </w:r>
      <w:proofErr w:type="gramStart"/>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यह</w:t>
      </w:r>
      <w:proofErr w:type="gramEnd"/>
      <w:r w:rsidRPr="00D816A3">
        <w:rPr>
          <w:rFonts w:ascii="Arial" w:eastAsia="Times New Roman" w:hAnsi="Arial" w:cs="Mangal"/>
          <w:bCs w:val="0"/>
          <w:sz w:val="24"/>
          <w:szCs w:val="24"/>
          <w:cs/>
          <w:lang w:eastAsia="en-IN" w:bidi="hi-IN"/>
        </w:rPr>
        <w:t xml:space="preserve"> अधिनियम निम्नलिखित को लागू न होगा </w:t>
      </w:r>
      <w:r w:rsidRPr="00D816A3">
        <w:rPr>
          <w:rFonts w:ascii="Arial" w:eastAsia="Times New Roman" w:hAnsi="Arial" w:cs="Arial"/>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(i) </w:t>
      </w:r>
      <w:r w:rsidRPr="00D816A3">
        <w:rPr>
          <w:rFonts w:ascii="Arial" w:eastAsia="Times New Roman" w:hAnsi="Arial" w:cs="Mangal"/>
          <w:bCs w:val="0"/>
          <w:sz w:val="24"/>
          <w:szCs w:val="24"/>
          <w:cs/>
          <w:lang w:eastAsia="en-IN" w:bidi="hi-IN"/>
        </w:rPr>
        <w:t xml:space="preserve">ऐसी किसी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की जिसके लिए उत्तराधिकार</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विशेष विवाह अधिनियम</w:t>
      </w:r>
      <w:r w:rsidRPr="00D816A3">
        <w:rPr>
          <w:rFonts w:ascii="Arial" w:eastAsia="Times New Roman" w:hAnsi="Arial" w:cs="Arial"/>
          <w:bCs w:val="0"/>
          <w:sz w:val="24"/>
          <w:szCs w:val="24"/>
          <w:lang w:eastAsia="en-IN" w:bidi="hi-IN"/>
        </w:rPr>
        <w:t xml:space="preserve">, 1954 (1954 </w:t>
      </w:r>
      <w:r w:rsidRPr="00D816A3">
        <w:rPr>
          <w:rFonts w:ascii="Arial" w:eastAsia="Times New Roman" w:hAnsi="Arial" w:cs="Mangal"/>
          <w:bCs w:val="0"/>
          <w:sz w:val="24"/>
          <w:szCs w:val="24"/>
          <w:cs/>
          <w:lang w:eastAsia="en-IN" w:bidi="hi-IN"/>
        </w:rPr>
        <w:t xml:space="preserve">का </w:t>
      </w:r>
      <w:r w:rsidRPr="00D816A3">
        <w:rPr>
          <w:rFonts w:ascii="Arial" w:eastAsia="Times New Roman" w:hAnsi="Arial" w:cs="Arial"/>
          <w:bCs w:val="0"/>
          <w:sz w:val="24"/>
          <w:szCs w:val="24"/>
          <w:lang w:eastAsia="en-IN" w:bidi="hi-IN"/>
        </w:rPr>
        <w:t xml:space="preserve">43) </w:t>
      </w:r>
      <w:r w:rsidRPr="00D816A3">
        <w:rPr>
          <w:rFonts w:ascii="Arial" w:eastAsia="Times New Roman" w:hAnsi="Arial" w:cs="Mangal"/>
          <w:bCs w:val="0"/>
          <w:sz w:val="24"/>
          <w:szCs w:val="24"/>
          <w:cs/>
          <w:lang w:eastAsia="en-IN" w:bidi="hi-IN"/>
        </w:rPr>
        <w:t xml:space="preserve">की धारा </w:t>
      </w:r>
      <w:r w:rsidRPr="00D816A3">
        <w:rPr>
          <w:rFonts w:ascii="Arial" w:eastAsia="Times New Roman" w:hAnsi="Arial" w:cs="Arial"/>
          <w:bCs w:val="0"/>
          <w:sz w:val="24"/>
          <w:szCs w:val="24"/>
          <w:lang w:eastAsia="en-IN" w:bidi="hi-IN"/>
        </w:rPr>
        <w:t xml:space="preserve">21 </w:t>
      </w:r>
      <w:r w:rsidRPr="00D816A3">
        <w:rPr>
          <w:rFonts w:ascii="Arial" w:eastAsia="Times New Roman" w:hAnsi="Arial" w:cs="Mangal"/>
          <w:bCs w:val="0"/>
          <w:sz w:val="24"/>
          <w:szCs w:val="24"/>
          <w:cs/>
          <w:lang w:eastAsia="en-IN" w:bidi="hi-IN"/>
        </w:rPr>
        <w:t xml:space="preserve">में </w:t>
      </w:r>
      <w:proofErr w:type="spellStart"/>
      <w:r w:rsidRPr="00D816A3">
        <w:rPr>
          <w:rFonts w:ascii="Arial" w:eastAsia="Times New Roman" w:hAnsi="Arial" w:cs="Mangal"/>
          <w:bCs w:val="0"/>
          <w:sz w:val="24"/>
          <w:szCs w:val="24"/>
          <w:cs/>
          <w:lang w:eastAsia="en-IN" w:bidi="hi-IN"/>
        </w:rPr>
        <w:t>अन्तर्विष्ट</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उपबन्धों</w:t>
      </w:r>
      <w:proofErr w:type="spellEnd"/>
      <w:r w:rsidRPr="00D816A3">
        <w:rPr>
          <w:rFonts w:ascii="Arial" w:eastAsia="Times New Roman" w:hAnsi="Arial" w:cs="Mangal"/>
          <w:bCs w:val="0"/>
          <w:sz w:val="24"/>
          <w:szCs w:val="24"/>
          <w:cs/>
          <w:lang w:eastAsia="en-IN" w:bidi="hi-IN"/>
        </w:rPr>
        <w:t xml:space="preserve"> के कारण भारतीय उत्तराधिकार अधिनियम</w:t>
      </w:r>
      <w:r w:rsidRPr="00D816A3">
        <w:rPr>
          <w:rFonts w:ascii="Arial" w:eastAsia="Times New Roman" w:hAnsi="Arial" w:cs="Arial"/>
          <w:bCs w:val="0"/>
          <w:sz w:val="24"/>
          <w:szCs w:val="24"/>
          <w:lang w:eastAsia="en-IN" w:bidi="hi-IN"/>
        </w:rPr>
        <w:t xml:space="preserve">, 1925 (1925 </w:t>
      </w:r>
      <w:r w:rsidRPr="00D816A3">
        <w:rPr>
          <w:rFonts w:ascii="Arial" w:eastAsia="Times New Roman" w:hAnsi="Arial" w:cs="Mangal"/>
          <w:bCs w:val="0"/>
          <w:sz w:val="24"/>
          <w:szCs w:val="24"/>
          <w:cs/>
          <w:lang w:eastAsia="en-IN" w:bidi="hi-IN"/>
        </w:rPr>
        <w:t xml:space="preserve">का </w:t>
      </w:r>
      <w:r w:rsidRPr="00D816A3">
        <w:rPr>
          <w:rFonts w:ascii="Arial" w:eastAsia="Times New Roman" w:hAnsi="Arial" w:cs="Arial"/>
          <w:bCs w:val="0"/>
          <w:sz w:val="24"/>
          <w:szCs w:val="24"/>
          <w:lang w:eastAsia="en-IN" w:bidi="hi-IN"/>
        </w:rPr>
        <w:t xml:space="preserve">39) </w:t>
      </w:r>
      <w:r w:rsidRPr="00D816A3">
        <w:rPr>
          <w:rFonts w:ascii="Arial" w:eastAsia="Times New Roman" w:hAnsi="Arial" w:cs="Mangal"/>
          <w:bCs w:val="0"/>
          <w:sz w:val="24"/>
          <w:szCs w:val="24"/>
          <w:cs/>
          <w:lang w:eastAsia="en-IN" w:bidi="hi-IN"/>
        </w:rPr>
        <w:t xml:space="preserve">द्वारा </w:t>
      </w:r>
      <w:proofErr w:type="spellStart"/>
      <w:r w:rsidRPr="00D816A3">
        <w:rPr>
          <w:rFonts w:ascii="Arial" w:eastAsia="Times New Roman" w:hAnsi="Arial" w:cs="Mangal"/>
          <w:bCs w:val="0"/>
          <w:sz w:val="24"/>
          <w:szCs w:val="24"/>
          <w:cs/>
          <w:lang w:eastAsia="en-IN" w:bidi="hi-IN"/>
        </w:rPr>
        <w:t>विनियमित</w:t>
      </w:r>
      <w:proofErr w:type="spellEnd"/>
      <w:r w:rsidRPr="00D816A3">
        <w:rPr>
          <w:rFonts w:ascii="Arial" w:eastAsia="Times New Roman" w:hAnsi="Arial" w:cs="Mangal"/>
          <w:bCs w:val="0"/>
          <w:sz w:val="24"/>
          <w:szCs w:val="24"/>
          <w:cs/>
          <w:lang w:eastAsia="en-IN" w:bidi="hi-IN"/>
        </w:rPr>
        <w:t xml:space="preserve"> होता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(ii) </w:t>
      </w:r>
      <w:r w:rsidRPr="00D816A3">
        <w:rPr>
          <w:rFonts w:eastAsia="Times New Roman" w:cs="Mangal"/>
          <w:bCs w:val="0"/>
          <w:sz w:val="24"/>
          <w:szCs w:val="24"/>
          <w:cs/>
          <w:lang w:eastAsia="en-IN" w:bidi="hi-IN"/>
        </w:rPr>
        <w:t xml:space="preserve">ऐसी किसी </w:t>
      </w:r>
      <w:proofErr w:type="spellStart"/>
      <w:r w:rsidRPr="00D816A3">
        <w:rPr>
          <w:rFonts w:eastAsia="Times New Roman" w:cs="Mangal"/>
          <w:bCs w:val="0"/>
          <w:sz w:val="24"/>
          <w:szCs w:val="24"/>
          <w:cs/>
          <w:lang w:eastAsia="en-IN" w:bidi="hi-IN"/>
        </w:rPr>
        <w:t>सम्पदा</w:t>
      </w:r>
      <w:proofErr w:type="spellEnd"/>
      <w:r w:rsidRPr="00D816A3">
        <w:rPr>
          <w:rFonts w:eastAsia="Times New Roman" w:cs="Mangal"/>
          <w:bCs w:val="0"/>
          <w:sz w:val="24"/>
          <w:szCs w:val="24"/>
          <w:cs/>
          <w:lang w:eastAsia="en-IN" w:bidi="hi-IN"/>
        </w:rPr>
        <w:t xml:space="preserve"> को जो किसी देशी राज्य के शासक द्वारा भारत सरकार से की गई किसी प्रसंविदा या करार के </w:t>
      </w:r>
      <w:proofErr w:type="spellStart"/>
      <w:r w:rsidRPr="00D816A3">
        <w:rPr>
          <w:rFonts w:eastAsia="Times New Roman" w:cs="Mangal"/>
          <w:bCs w:val="0"/>
          <w:sz w:val="24"/>
          <w:szCs w:val="24"/>
          <w:cs/>
          <w:lang w:eastAsia="en-IN" w:bidi="hi-IN"/>
        </w:rPr>
        <w:t>निबन्धनों</w:t>
      </w:r>
      <w:proofErr w:type="spellEnd"/>
      <w:r w:rsidRPr="00D816A3">
        <w:rPr>
          <w:rFonts w:eastAsia="Times New Roman" w:cs="Mangal"/>
          <w:bCs w:val="0"/>
          <w:sz w:val="24"/>
          <w:szCs w:val="24"/>
          <w:cs/>
          <w:lang w:eastAsia="en-IN" w:bidi="hi-IN"/>
        </w:rPr>
        <w:t xml:space="preserve"> द्वारा इस अधिनियम के प्रारम्भ से पूर्व पारित किसी </w:t>
      </w:r>
      <w:proofErr w:type="spellStart"/>
      <w:r w:rsidRPr="00D816A3">
        <w:rPr>
          <w:rFonts w:eastAsia="Times New Roman" w:cs="Mangal"/>
          <w:bCs w:val="0"/>
          <w:sz w:val="24"/>
          <w:szCs w:val="24"/>
          <w:cs/>
          <w:lang w:eastAsia="en-IN" w:bidi="hi-IN"/>
        </w:rPr>
        <w:t>अधिनियमिति</w:t>
      </w:r>
      <w:proofErr w:type="spellEnd"/>
      <w:r w:rsidRPr="00D816A3">
        <w:rPr>
          <w:rFonts w:eastAsia="Times New Roman" w:cs="Mangal"/>
          <w:bCs w:val="0"/>
          <w:sz w:val="24"/>
          <w:szCs w:val="24"/>
          <w:cs/>
          <w:lang w:eastAsia="en-IN" w:bidi="hi-IN"/>
        </w:rPr>
        <w:t xml:space="preserve"> के </w:t>
      </w:r>
      <w:proofErr w:type="spellStart"/>
      <w:r w:rsidRPr="00D816A3">
        <w:rPr>
          <w:rFonts w:eastAsia="Times New Roman" w:cs="Mangal"/>
          <w:bCs w:val="0"/>
          <w:sz w:val="24"/>
          <w:szCs w:val="24"/>
          <w:cs/>
          <w:lang w:eastAsia="en-IN" w:bidi="hi-IN"/>
        </w:rPr>
        <w:t>निबन्धनों</w:t>
      </w:r>
      <w:proofErr w:type="spellEnd"/>
      <w:r w:rsidRPr="00D816A3">
        <w:rPr>
          <w:rFonts w:eastAsia="Times New Roman" w:cs="Mangal"/>
          <w:bCs w:val="0"/>
          <w:sz w:val="24"/>
          <w:szCs w:val="24"/>
          <w:cs/>
          <w:lang w:eastAsia="en-IN" w:bidi="hi-IN"/>
        </w:rPr>
        <w:t xml:space="preserve"> द्वारा किसी एकल वारिस को </w:t>
      </w:r>
      <w:proofErr w:type="spellStart"/>
      <w:r w:rsidRPr="00D816A3">
        <w:rPr>
          <w:rFonts w:eastAsia="Times New Roman" w:cs="Mangal"/>
          <w:bCs w:val="0"/>
          <w:sz w:val="24"/>
          <w:szCs w:val="24"/>
          <w:cs/>
          <w:lang w:eastAsia="en-IN" w:bidi="hi-IN"/>
        </w:rPr>
        <w:t>अवजनित</w:t>
      </w:r>
      <w:proofErr w:type="spellEnd"/>
      <w:r w:rsidRPr="00D816A3">
        <w:rPr>
          <w:rFonts w:eastAsia="Times New Roman" w:cs="Mangal"/>
          <w:bCs w:val="0"/>
          <w:sz w:val="24"/>
          <w:szCs w:val="24"/>
          <w:cs/>
          <w:lang w:eastAsia="en-IN" w:bidi="hi-IN"/>
        </w:rPr>
        <w:t xml:space="preserve"> हुई है</w:t>
      </w:r>
      <w:r w:rsidRPr="00D816A3">
        <w:rPr>
          <w:rFonts w:eastAsia="Times New Roman" w:cs="Times New Roman"/>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(iii) </w:t>
      </w:r>
      <w:proofErr w:type="spellStart"/>
      <w:r w:rsidRPr="00D816A3">
        <w:rPr>
          <w:rFonts w:ascii="Arial" w:eastAsia="Times New Roman" w:hAnsi="Arial" w:cs="Mangal"/>
          <w:bCs w:val="0"/>
          <w:sz w:val="24"/>
          <w:szCs w:val="24"/>
          <w:cs/>
          <w:lang w:eastAsia="en-IN" w:bidi="hi-IN"/>
        </w:rPr>
        <w:t>वलियम्ग</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थम्पूरन</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कोविलागम्</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सम्पदा</w:t>
      </w:r>
      <w:proofErr w:type="spellEnd"/>
      <w:r w:rsidRPr="00D816A3">
        <w:rPr>
          <w:rFonts w:ascii="Arial" w:eastAsia="Times New Roman" w:hAnsi="Arial" w:cs="Mangal"/>
          <w:bCs w:val="0"/>
          <w:sz w:val="24"/>
          <w:szCs w:val="24"/>
          <w:cs/>
          <w:lang w:eastAsia="en-IN" w:bidi="hi-IN"/>
        </w:rPr>
        <w:t xml:space="preserve"> और </w:t>
      </w:r>
      <w:proofErr w:type="spellStart"/>
      <w:r w:rsidRPr="00D816A3">
        <w:rPr>
          <w:rFonts w:ascii="Arial" w:eastAsia="Times New Roman" w:hAnsi="Arial" w:cs="Mangal"/>
          <w:bCs w:val="0"/>
          <w:sz w:val="24"/>
          <w:szCs w:val="24"/>
          <w:cs/>
          <w:lang w:eastAsia="en-IN" w:bidi="hi-IN"/>
        </w:rPr>
        <w:t>पैलेस</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फण्ड</w:t>
      </w:r>
      <w:proofErr w:type="spellEnd"/>
      <w:r w:rsidRPr="00D816A3">
        <w:rPr>
          <w:rFonts w:ascii="Arial" w:eastAsia="Times New Roman" w:hAnsi="Arial" w:cs="Mangal"/>
          <w:bCs w:val="0"/>
          <w:sz w:val="24"/>
          <w:szCs w:val="24"/>
          <w:cs/>
          <w:lang w:eastAsia="en-IN" w:bidi="hi-IN"/>
        </w:rPr>
        <w:t xml:space="preserve"> को जो कि </w:t>
      </w:r>
      <w:proofErr w:type="spellStart"/>
      <w:r w:rsidRPr="00D816A3">
        <w:rPr>
          <w:rFonts w:ascii="Arial" w:eastAsia="Times New Roman" w:hAnsi="Arial" w:cs="Mangal"/>
          <w:bCs w:val="0"/>
          <w:sz w:val="24"/>
          <w:szCs w:val="24"/>
          <w:cs/>
          <w:lang w:eastAsia="en-IN" w:bidi="hi-IN"/>
        </w:rPr>
        <w:t>महाराजा</w:t>
      </w:r>
      <w:proofErr w:type="spellEnd"/>
      <w:r w:rsidRPr="00D816A3">
        <w:rPr>
          <w:rFonts w:ascii="Arial" w:eastAsia="Times New Roman" w:hAnsi="Arial" w:cs="Mangal"/>
          <w:bCs w:val="0"/>
          <w:sz w:val="24"/>
          <w:szCs w:val="24"/>
          <w:cs/>
          <w:lang w:eastAsia="en-IN" w:bidi="hi-IN"/>
        </w:rPr>
        <w:t xml:space="preserve"> कोचीन द्वारा </w:t>
      </w:r>
      <w:r w:rsidRPr="00D816A3">
        <w:rPr>
          <w:rFonts w:ascii="Arial" w:eastAsia="Times New Roman" w:hAnsi="Arial" w:cs="Arial"/>
          <w:bCs w:val="0"/>
          <w:sz w:val="24"/>
          <w:szCs w:val="24"/>
          <w:lang w:eastAsia="en-IN" w:bidi="hi-IN"/>
        </w:rPr>
        <w:t xml:space="preserve">29 </w:t>
      </w:r>
      <w:r w:rsidRPr="00D816A3">
        <w:rPr>
          <w:rFonts w:ascii="Arial" w:eastAsia="Times New Roman" w:hAnsi="Arial" w:cs="Mangal"/>
          <w:bCs w:val="0"/>
          <w:sz w:val="24"/>
          <w:szCs w:val="24"/>
          <w:cs/>
          <w:lang w:eastAsia="en-IN" w:bidi="hi-IN"/>
        </w:rPr>
        <w:t>जून</w:t>
      </w:r>
      <w:r w:rsidRPr="00D816A3">
        <w:rPr>
          <w:rFonts w:ascii="Arial" w:eastAsia="Times New Roman" w:hAnsi="Arial" w:cs="Arial"/>
          <w:bCs w:val="0"/>
          <w:sz w:val="24"/>
          <w:szCs w:val="24"/>
          <w:lang w:eastAsia="en-IN" w:bidi="hi-IN"/>
        </w:rPr>
        <w:t xml:space="preserve">, 1949 </w:t>
      </w:r>
      <w:r w:rsidRPr="00D816A3">
        <w:rPr>
          <w:rFonts w:ascii="Arial" w:eastAsia="Times New Roman" w:hAnsi="Arial" w:cs="Mangal"/>
          <w:bCs w:val="0"/>
          <w:sz w:val="24"/>
          <w:szCs w:val="24"/>
          <w:cs/>
          <w:lang w:eastAsia="en-IN" w:bidi="hi-IN"/>
        </w:rPr>
        <w:t>को प्रख्यापित उद्घोषणा (</w:t>
      </w:r>
      <w:r w:rsidRPr="00D816A3">
        <w:rPr>
          <w:rFonts w:ascii="Arial" w:eastAsia="Times New Roman" w:hAnsi="Arial" w:cs="Arial"/>
          <w:bCs w:val="0"/>
          <w:sz w:val="24"/>
          <w:szCs w:val="24"/>
          <w:lang w:eastAsia="en-IN" w:bidi="hi-IN"/>
        </w:rPr>
        <w:t>1124-</w:t>
      </w:r>
      <w:r w:rsidRPr="00D816A3">
        <w:rPr>
          <w:rFonts w:ascii="Arial" w:eastAsia="Times New Roman" w:hAnsi="Arial" w:cs="Mangal"/>
          <w:bCs w:val="0"/>
          <w:sz w:val="24"/>
          <w:szCs w:val="24"/>
          <w:cs/>
          <w:lang w:eastAsia="en-IN" w:bidi="hi-IN"/>
        </w:rPr>
        <w:t xml:space="preserve">के का </w:t>
      </w:r>
      <w:r w:rsidRPr="00D816A3">
        <w:rPr>
          <w:rFonts w:ascii="Arial" w:eastAsia="Times New Roman" w:hAnsi="Arial" w:cs="Arial"/>
          <w:bCs w:val="0"/>
          <w:sz w:val="24"/>
          <w:szCs w:val="24"/>
          <w:lang w:eastAsia="en-IN" w:bidi="hi-IN"/>
        </w:rPr>
        <w:t xml:space="preserve">9) </w:t>
      </w:r>
      <w:r w:rsidRPr="00D816A3">
        <w:rPr>
          <w:rFonts w:ascii="Arial" w:eastAsia="Times New Roman" w:hAnsi="Arial" w:cs="Mangal"/>
          <w:bCs w:val="0"/>
          <w:sz w:val="24"/>
          <w:szCs w:val="24"/>
          <w:cs/>
          <w:lang w:eastAsia="en-IN" w:bidi="hi-IN"/>
        </w:rPr>
        <w:t xml:space="preserve">द्वारा प्रदत्त </w:t>
      </w:r>
      <w:proofErr w:type="spellStart"/>
      <w:r w:rsidRPr="00D816A3">
        <w:rPr>
          <w:rFonts w:ascii="Arial" w:eastAsia="Times New Roman" w:hAnsi="Arial" w:cs="Mangal"/>
          <w:bCs w:val="0"/>
          <w:sz w:val="24"/>
          <w:szCs w:val="24"/>
          <w:cs/>
          <w:lang w:eastAsia="en-IN" w:bidi="hi-IN"/>
        </w:rPr>
        <w:t>शक्तियों</w:t>
      </w:r>
      <w:proofErr w:type="spellEnd"/>
      <w:r w:rsidRPr="00D816A3">
        <w:rPr>
          <w:rFonts w:ascii="Arial" w:eastAsia="Times New Roman" w:hAnsi="Arial" w:cs="Mangal"/>
          <w:bCs w:val="0"/>
          <w:sz w:val="24"/>
          <w:szCs w:val="24"/>
          <w:cs/>
          <w:lang w:eastAsia="en-IN" w:bidi="hi-IN"/>
        </w:rPr>
        <w:t xml:space="preserve"> के आधार पर </w:t>
      </w:r>
      <w:proofErr w:type="spellStart"/>
      <w:r w:rsidRPr="00D816A3">
        <w:rPr>
          <w:rFonts w:ascii="Arial" w:eastAsia="Times New Roman" w:hAnsi="Arial" w:cs="Mangal"/>
          <w:bCs w:val="0"/>
          <w:sz w:val="24"/>
          <w:szCs w:val="24"/>
          <w:cs/>
          <w:lang w:eastAsia="en-IN" w:bidi="hi-IN"/>
        </w:rPr>
        <w:t>पैलेस</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एडमिनिस्ट्रेिशन</w:t>
      </w:r>
      <w:proofErr w:type="spellEnd"/>
      <w:r w:rsidRPr="00D816A3">
        <w:rPr>
          <w:rFonts w:ascii="Arial" w:eastAsia="Times New Roman" w:hAnsi="Arial" w:cs="Mangal"/>
          <w:bCs w:val="0"/>
          <w:sz w:val="24"/>
          <w:szCs w:val="24"/>
          <w:cs/>
          <w:lang w:eastAsia="en-IN" w:bidi="hi-IN"/>
        </w:rPr>
        <w:t xml:space="preserve"> बोर्ड द्वारा प्रशासित है।</w:t>
      </w:r>
      <w:r w:rsidRPr="00D816A3">
        <w:rPr>
          <w:rFonts w:ascii="Arial" w:eastAsia="Times New Roman" w:hAnsi="Arial" w:cs="Arial"/>
          <w:bCs w:val="0"/>
          <w:sz w:val="24"/>
          <w:szCs w:val="24"/>
          <w:lang w:eastAsia="en-IN" w:bidi="hi-IN"/>
        </w:rPr>
        <w:t>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18"/>
          <w:szCs w:val="18"/>
          <w:vertAlign w:val="superscript"/>
          <w:lang w:eastAsia="en-IN" w:bidi="hi-IN"/>
        </w:rPr>
        <w:t>1</w:t>
      </w:r>
      <w:r w:rsidRPr="00D816A3">
        <w:rPr>
          <w:rFonts w:ascii="Arial" w:eastAsia="Times New Roman" w:hAnsi="Arial" w:cs="Arial"/>
          <w:b/>
          <w:sz w:val="24"/>
          <w:szCs w:val="24"/>
          <w:lang w:eastAsia="en-IN" w:bidi="hi-IN"/>
        </w:rPr>
        <w:t xml:space="preserve">[6. </w:t>
      </w:r>
      <w:proofErr w:type="spellStart"/>
      <w:r w:rsidRPr="00D816A3">
        <w:rPr>
          <w:rFonts w:ascii="Arial" w:eastAsia="Times New Roman" w:hAnsi="Arial" w:cs="Mangal"/>
          <w:b/>
          <w:sz w:val="24"/>
          <w:szCs w:val="24"/>
          <w:cs/>
          <w:lang w:eastAsia="en-IN" w:bidi="hi-IN"/>
        </w:rPr>
        <w:t>सहदायिकी</w:t>
      </w:r>
      <w:proofErr w:type="spellEnd"/>
      <w:r w:rsidRPr="00D816A3">
        <w:rPr>
          <w:rFonts w:ascii="Arial" w:eastAsia="Times New Roman" w:hAnsi="Arial" w:cs="Mangal"/>
          <w:b/>
          <w:sz w:val="24"/>
          <w:szCs w:val="24"/>
          <w:cs/>
          <w:lang w:eastAsia="en-IN" w:bidi="hi-IN"/>
        </w:rPr>
        <w:t xml:space="preserve"> </w:t>
      </w:r>
      <w:proofErr w:type="spellStart"/>
      <w:r w:rsidRPr="00D816A3">
        <w:rPr>
          <w:rFonts w:ascii="Arial" w:eastAsia="Times New Roman" w:hAnsi="Arial" w:cs="Mangal"/>
          <w:b/>
          <w:sz w:val="24"/>
          <w:szCs w:val="24"/>
          <w:cs/>
          <w:lang w:eastAsia="en-IN" w:bidi="hi-IN"/>
        </w:rPr>
        <w:t>सम्पत्ति</w:t>
      </w:r>
      <w:proofErr w:type="spellEnd"/>
      <w:r w:rsidRPr="00D816A3">
        <w:rPr>
          <w:rFonts w:ascii="Arial" w:eastAsia="Times New Roman" w:hAnsi="Arial" w:cs="Mangal"/>
          <w:b/>
          <w:sz w:val="24"/>
          <w:szCs w:val="24"/>
          <w:cs/>
          <w:lang w:eastAsia="en-IN" w:bidi="hi-IN"/>
        </w:rPr>
        <w:t xml:space="preserve"> में के हित का </w:t>
      </w:r>
      <w:proofErr w:type="spellStart"/>
      <w:r w:rsidRPr="00D816A3">
        <w:rPr>
          <w:rFonts w:ascii="Arial" w:eastAsia="Times New Roman" w:hAnsi="Arial" w:cs="Mangal"/>
          <w:b/>
          <w:sz w:val="24"/>
          <w:szCs w:val="24"/>
          <w:cs/>
          <w:lang w:eastAsia="en-IN" w:bidi="hi-IN"/>
        </w:rPr>
        <w:t>न्यागमन</w:t>
      </w:r>
      <w:proofErr w:type="spellEnd"/>
      <w:r w:rsidRPr="00D816A3">
        <w:rPr>
          <w:rFonts w:ascii="Arial" w:eastAsia="Times New Roman" w:hAnsi="Arial" w:cs="Mangal"/>
          <w:b/>
          <w:sz w:val="24"/>
          <w:szCs w:val="24"/>
          <w:cs/>
          <w:lang w:eastAsia="en-IN" w:bidi="hi-IN"/>
        </w:rPr>
        <w:t xml:space="preserve">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(1) </w:t>
      </w:r>
      <w:r w:rsidRPr="00D816A3">
        <w:rPr>
          <w:rFonts w:ascii="Arial" w:eastAsia="Times New Roman" w:hAnsi="Arial" w:cs="Mangal"/>
          <w:bCs w:val="0"/>
          <w:sz w:val="24"/>
          <w:szCs w:val="24"/>
          <w:cs/>
          <w:lang w:eastAsia="en-IN" w:bidi="hi-IN"/>
        </w:rPr>
        <w:t>हिन्दू उत्तराधिकार (संशोधन अधिनियम</w:t>
      </w:r>
      <w:r w:rsidRPr="00D816A3">
        <w:rPr>
          <w:rFonts w:ascii="Arial" w:eastAsia="Times New Roman" w:hAnsi="Arial" w:cs="Arial"/>
          <w:bCs w:val="0"/>
          <w:sz w:val="24"/>
          <w:szCs w:val="24"/>
          <w:lang w:eastAsia="en-IN" w:bidi="hi-IN"/>
        </w:rPr>
        <w:t xml:space="preserve">, 2005 </w:t>
      </w:r>
      <w:r w:rsidRPr="00D816A3">
        <w:rPr>
          <w:rFonts w:ascii="Arial" w:eastAsia="Times New Roman" w:hAnsi="Arial" w:cs="Mangal"/>
          <w:bCs w:val="0"/>
          <w:sz w:val="24"/>
          <w:szCs w:val="24"/>
          <w:cs/>
          <w:lang w:eastAsia="en-IN" w:bidi="hi-IN"/>
        </w:rPr>
        <w:t>के प्रारम्भ पर और से</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मिताक्षरा</w:t>
      </w:r>
      <w:proofErr w:type="spellEnd"/>
      <w:r w:rsidRPr="00D816A3">
        <w:rPr>
          <w:rFonts w:ascii="Arial" w:eastAsia="Times New Roman" w:hAnsi="Arial" w:cs="Mangal"/>
          <w:bCs w:val="0"/>
          <w:sz w:val="24"/>
          <w:szCs w:val="24"/>
          <w:cs/>
          <w:lang w:eastAsia="en-IN" w:bidi="hi-IN"/>
        </w:rPr>
        <w:t xml:space="preserve"> विधि द्वारा शासित संयुक्त हिन्दू परिवार में</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सहदायिक</w:t>
      </w:r>
      <w:proofErr w:type="spellEnd"/>
      <w:r w:rsidRPr="00D816A3">
        <w:rPr>
          <w:rFonts w:ascii="Arial" w:eastAsia="Times New Roman" w:hAnsi="Arial" w:cs="Mangal"/>
          <w:bCs w:val="0"/>
          <w:sz w:val="24"/>
          <w:szCs w:val="24"/>
          <w:cs/>
          <w:lang w:eastAsia="en-IN" w:bidi="hi-IN"/>
        </w:rPr>
        <w:t xml:space="preserve"> की पुत्री </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क) जन्म से उसी ढंग में अपने अधिकार में </w:t>
      </w:r>
      <w:proofErr w:type="spellStart"/>
      <w:r w:rsidRPr="00D816A3">
        <w:rPr>
          <w:rFonts w:ascii="Arial" w:eastAsia="Times New Roman" w:hAnsi="Arial" w:cs="Mangal"/>
          <w:bCs w:val="0"/>
          <w:sz w:val="24"/>
          <w:szCs w:val="24"/>
          <w:cs/>
          <w:lang w:eastAsia="en-IN" w:bidi="hi-IN"/>
        </w:rPr>
        <w:t>सहदायिक</w:t>
      </w:r>
      <w:proofErr w:type="spellEnd"/>
      <w:r w:rsidRPr="00D816A3">
        <w:rPr>
          <w:rFonts w:ascii="Arial" w:eastAsia="Times New Roman" w:hAnsi="Arial" w:cs="Mangal"/>
          <w:bCs w:val="0"/>
          <w:sz w:val="24"/>
          <w:szCs w:val="24"/>
          <w:cs/>
          <w:lang w:eastAsia="en-IN" w:bidi="hi-IN"/>
        </w:rPr>
        <w:t xml:space="preserve"> होगी</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जैसे पुत्र</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ख) को </w:t>
      </w:r>
      <w:proofErr w:type="spellStart"/>
      <w:r w:rsidRPr="00D816A3">
        <w:rPr>
          <w:rFonts w:ascii="Arial" w:eastAsia="Times New Roman" w:hAnsi="Arial" w:cs="Mangal"/>
          <w:bCs w:val="0"/>
          <w:sz w:val="24"/>
          <w:szCs w:val="24"/>
          <w:cs/>
          <w:lang w:eastAsia="en-IN" w:bidi="hi-IN"/>
        </w:rPr>
        <w:t>सहदायिकी</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में वही अधिकार होगा</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जैसा उसे होता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यदि वह पुत्र होता</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ग) उक्त </w:t>
      </w:r>
      <w:proofErr w:type="spellStart"/>
      <w:r w:rsidRPr="00D816A3">
        <w:rPr>
          <w:rFonts w:ascii="Arial" w:eastAsia="Times New Roman" w:hAnsi="Arial" w:cs="Mangal"/>
          <w:bCs w:val="0"/>
          <w:sz w:val="24"/>
          <w:szCs w:val="24"/>
          <w:cs/>
          <w:lang w:eastAsia="en-IN" w:bidi="hi-IN"/>
        </w:rPr>
        <w:t>सहदायिकी</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के सम्बन्ध में उन्हीं दायित्वों के </w:t>
      </w:r>
      <w:proofErr w:type="spellStart"/>
      <w:r w:rsidRPr="00D816A3">
        <w:rPr>
          <w:rFonts w:ascii="Arial" w:eastAsia="Times New Roman" w:hAnsi="Arial" w:cs="Mangal"/>
          <w:bCs w:val="0"/>
          <w:sz w:val="24"/>
          <w:szCs w:val="24"/>
          <w:cs/>
          <w:lang w:eastAsia="en-IN" w:bidi="hi-IN"/>
        </w:rPr>
        <w:t>अध्यधीन</w:t>
      </w:r>
      <w:proofErr w:type="spellEnd"/>
      <w:r w:rsidRPr="00D816A3">
        <w:rPr>
          <w:rFonts w:ascii="Arial" w:eastAsia="Times New Roman" w:hAnsi="Arial" w:cs="Mangal"/>
          <w:bCs w:val="0"/>
          <w:sz w:val="24"/>
          <w:szCs w:val="24"/>
          <w:cs/>
          <w:lang w:eastAsia="en-IN" w:bidi="hi-IN"/>
        </w:rPr>
        <w:t xml:space="preserve"> होगी</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जैसे पुत्र का</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दायित्व है।</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Cs w:val="0"/>
          <w:sz w:val="24"/>
          <w:szCs w:val="24"/>
          <w:cs/>
          <w:lang w:eastAsia="en-IN" w:bidi="hi-IN"/>
        </w:rPr>
        <w:t xml:space="preserve">और हिन्दू </w:t>
      </w:r>
      <w:proofErr w:type="spellStart"/>
      <w:r w:rsidRPr="00D816A3">
        <w:rPr>
          <w:rFonts w:ascii="Arial" w:eastAsia="Times New Roman" w:hAnsi="Arial" w:cs="Mangal"/>
          <w:bCs w:val="0"/>
          <w:sz w:val="24"/>
          <w:szCs w:val="24"/>
          <w:cs/>
          <w:lang w:eastAsia="en-IN" w:bidi="hi-IN"/>
        </w:rPr>
        <w:t>मिताक्षरा</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सहदायिक</w:t>
      </w:r>
      <w:proofErr w:type="spellEnd"/>
      <w:r w:rsidRPr="00D816A3">
        <w:rPr>
          <w:rFonts w:ascii="Arial" w:eastAsia="Times New Roman" w:hAnsi="Arial" w:cs="Mangal"/>
          <w:bCs w:val="0"/>
          <w:sz w:val="24"/>
          <w:szCs w:val="24"/>
          <w:cs/>
          <w:lang w:eastAsia="en-IN" w:bidi="hi-IN"/>
        </w:rPr>
        <w:t xml:space="preserve"> का कोई निदेश </w:t>
      </w:r>
      <w:proofErr w:type="spellStart"/>
      <w:r w:rsidRPr="00D816A3">
        <w:rPr>
          <w:rFonts w:ascii="Arial" w:eastAsia="Times New Roman" w:hAnsi="Arial" w:cs="Mangal"/>
          <w:bCs w:val="0"/>
          <w:sz w:val="24"/>
          <w:szCs w:val="24"/>
          <w:cs/>
          <w:lang w:eastAsia="en-IN" w:bidi="hi-IN"/>
        </w:rPr>
        <w:t>सहदायिक</w:t>
      </w:r>
      <w:proofErr w:type="spellEnd"/>
      <w:r w:rsidRPr="00D816A3">
        <w:rPr>
          <w:rFonts w:ascii="Arial" w:eastAsia="Times New Roman" w:hAnsi="Arial" w:cs="Mangal"/>
          <w:bCs w:val="0"/>
          <w:sz w:val="24"/>
          <w:szCs w:val="24"/>
          <w:cs/>
          <w:lang w:eastAsia="en-IN" w:bidi="hi-IN"/>
        </w:rPr>
        <w:t xml:space="preserve"> की पुत्री के निर्देश को शामिल करने वाल माना जायेगा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Cs w:val="0"/>
          <w:sz w:val="24"/>
          <w:szCs w:val="24"/>
          <w:cs/>
          <w:lang w:eastAsia="en-IN" w:bidi="hi-IN"/>
        </w:rPr>
        <w:lastRenderedPageBreak/>
        <w:t xml:space="preserve">परन्तु इस उपधारा में </w:t>
      </w:r>
      <w:proofErr w:type="spellStart"/>
      <w:r w:rsidRPr="00D816A3">
        <w:rPr>
          <w:rFonts w:ascii="Arial" w:eastAsia="Times New Roman" w:hAnsi="Arial" w:cs="Mangal"/>
          <w:bCs w:val="0"/>
          <w:sz w:val="24"/>
          <w:szCs w:val="24"/>
          <w:cs/>
          <w:lang w:eastAsia="en-IN" w:bidi="hi-IN"/>
        </w:rPr>
        <w:t>अन्तर्विष्ट</w:t>
      </w:r>
      <w:proofErr w:type="spellEnd"/>
      <w:r w:rsidRPr="00D816A3">
        <w:rPr>
          <w:rFonts w:ascii="Arial" w:eastAsia="Times New Roman" w:hAnsi="Arial" w:cs="Mangal"/>
          <w:bCs w:val="0"/>
          <w:sz w:val="24"/>
          <w:szCs w:val="24"/>
          <w:cs/>
          <w:lang w:eastAsia="en-IN" w:bidi="hi-IN"/>
        </w:rPr>
        <w:t xml:space="preserve"> कोई चीज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के किसी विभाजन या वसीयती विन्यास को</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दिसम्बर</w:t>
      </w:r>
      <w:r w:rsidRPr="00D816A3">
        <w:rPr>
          <w:rFonts w:ascii="Arial" w:eastAsia="Times New Roman" w:hAnsi="Arial" w:cs="Arial"/>
          <w:bCs w:val="0"/>
          <w:sz w:val="24"/>
          <w:szCs w:val="24"/>
          <w:lang w:eastAsia="en-IN" w:bidi="hi-IN"/>
        </w:rPr>
        <w:t xml:space="preserve">, 2004 </w:t>
      </w:r>
      <w:r w:rsidRPr="00D816A3">
        <w:rPr>
          <w:rFonts w:ascii="Arial" w:eastAsia="Times New Roman" w:hAnsi="Arial" w:cs="Mangal"/>
          <w:bCs w:val="0"/>
          <w:sz w:val="24"/>
          <w:szCs w:val="24"/>
          <w:cs/>
          <w:lang w:eastAsia="en-IN" w:bidi="hi-IN"/>
        </w:rPr>
        <w:t xml:space="preserve">के </w:t>
      </w:r>
      <w:r w:rsidRPr="00D816A3">
        <w:rPr>
          <w:rFonts w:ascii="Arial" w:eastAsia="Times New Roman" w:hAnsi="Arial" w:cs="Arial"/>
          <w:bCs w:val="0"/>
          <w:sz w:val="24"/>
          <w:szCs w:val="24"/>
          <w:lang w:eastAsia="en-IN" w:bidi="hi-IN"/>
        </w:rPr>
        <w:t>20</w:t>
      </w:r>
      <w:proofErr w:type="spellStart"/>
      <w:r w:rsidRPr="00D816A3">
        <w:rPr>
          <w:rFonts w:ascii="Arial" w:eastAsia="Times New Roman" w:hAnsi="Arial" w:cs="Mangal"/>
          <w:bCs w:val="0"/>
          <w:sz w:val="24"/>
          <w:szCs w:val="24"/>
          <w:cs/>
          <w:lang w:eastAsia="en-IN" w:bidi="hi-IN"/>
        </w:rPr>
        <w:t>वें</w:t>
      </w:r>
      <w:proofErr w:type="spellEnd"/>
      <w:r w:rsidRPr="00D816A3">
        <w:rPr>
          <w:rFonts w:ascii="Arial" w:eastAsia="Times New Roman" w:hAnsi="Arial" w:cs="Mangal"/>
          <w:bCs w:val="0"/>
          <w:sz w:val="24"/>
          <w:szCs w:val="24"/>
          <w:cs/>
          <w:lang w:eastAsia="en-IN" w:bidi="hi-IN"/>
        </w:rPr>
        <w:t xml:space="preserve"> दिन के पूर्व किया गया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शामिल करके किसी विन्यास या अन्य संक्रमण को</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 xml:space="preserve">प्रभावित नहीं </w:t>
      </w:r>
      <w:proofErr w:type="spellStart"/>
      <w:r w:rsidRPr="00D816A3">
        <w:rPr>
          <w:rFonts w:ascii="Arial" w:eastAsia="Times New Roman" w:hAnsi="Arial" w:cs="Mangal"/>
          <w:bCs w:val="0"/>
          <w:sz w:val="24"/>
          <w:szCs w:val="24"/>
          <w:cs/>
          <w:lang w:eastAsia="en-IN" w:bidi="hi-IN"/>
        </w:rPr>
        <w:t>करेगी</w:t>
      </w:r>
      <w:proofErr w:type="spellEnd"/>
      <w:r w:rsidRPr="00D816A3">
        <w:rPr>
          <w:rFonts w:ascii="Arial" w:eastAsia="Times New Roman" w:hAnsi="Arial" w:cs="Mangal"/>
          <w:bCs w:val="0"/>
          <w:sz w:val="24"/>
          <w:szCs w:val="24"/>
          <w:cs/>
          <w:lang w:eastAsia="en-IN" w:bidi="hi-IN"/>
        </w:rPr>
        <w:t xml:space="preserve"> या अविधिमान्य नहीं </w:t>
      </w:r>
      <w:proofErr w:type="spellStart"/>
      <w:r w:rsidRPr="00D816A3">
        <w:rPr>
          <w:rFonts w:ascii="Arial" w:eastAsia="Times New Roman" w:hAnsi="Arial" w:cs="Mangal"/>
          <w:bCs w:val="0"/>
          <w:sz w:val="24"/>
          <w:szCs w:val="24"/>
          <w:cs/>
          <w:lang w:eastAsia="en-IN" w:bidi="hi-IN"/>
        </w:rPr>
        <w:t>बनायेगी</w:t>
      </w:r>
      <w:proofErr w:type="spellEnd"/>
      <w:r w:rsidRPr="00D816A3">
        <w:rPr>
          <w:rFonts w:ascii="Arial" w:eastAsia="Times New Roman" w:hAnsi="Arial" w:cs="Mangal"/>
          <w:bCs w:val="0"/>
          <w:sz w:val="24"/>
          <w:szCs w:val="24"/>
          <w:cs/>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(2) </w:t>
      </w:r>
      <w:r w:rsidRPr="00D816A3">
        <w:rPr>
          <w:rFonts w:ascii="Arial" w:eastAsia="Times New Roman" w:hAnsi="Arial" w:cs="Mangal"/>
          <w:bCs w:val="0"/>
          <w:sz w:val="24"/>
          <w:szCs w:val="24"/>
          <w:cs/>
          <w:lang w:eastAsia="en-IN" w:bidi="hi-IN"/>
        </w:rPr>
        <w:t xml:space="preserve">कोई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जिसमें महिला हिन्दू उपधारा (</w:t>
      </w:r>
      <w:r w:rsidRPr="00D816A3">
        <w:rPr>
          <w:rFonts w:ascii="Arial" w:eastAsia="Times New Roman" w:hAnsi="Arial" w:cs="Arial"/>
          <w:bCs w:val="0"/>
          <w:sz w:val="24"/>
          <w:szCs w:val="24"/>
          <w:lang w:eastAsia="en-IN" w:bidi="hi-IN"/>
        </w:rPr>
        <w:t xml:space="preserve">1) </w:t>
      </w:r>
      <w:r w:rsidRPr="00D816A3">
        <w:rPr>
          <w:rFonts w:ascii="Arial" w:eastAsia="Times New Roman" w:hAnsi="Arial" w:cs="Mangal"/>
          <w:bCs w:val="0"/>
          <w:sz w:val="24"/>
          <w:szCs w:val="24"/>
          <w:cs/>
          <w:lang w:eastAsia="en-IN" w:bidi="hi-IN"/>
        </w:rPr>
        <w:t>के परिणामस्वरूप हकदार होती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उसके द्वारा</w:t>
      </w:r>
      <w:r w:rsidRPr="00D816A3">
        <w:rPr>
          <w:rFonts w:ascii="Arial" w:eastAsia="Times New Roman" w:hAnsi="Arial" w:cs="Arial"/>
          <w:bCs w:val="0"/>
          <w:sz w:val="24"/>
          <w:szCs w:val="24"/>
          <w:lang w:eastAsia="en-IN" w:bidi="hi-IN"/>
        </w:rPr>
        <w:t> </w:t>
      </w:r>
      <w:proofErr w:type="spellStart"/>
      <w:r w:rsidRPr="00D816A3">
        <w:rPr>
          <w:rFonts w:ascii="Arial" w:eastAsia="Times New Roman" w:hAnsi="Arial" w:cs="Mangal"/>
          <w:bCs w:val="0"/>
          <w:sz w:val="24"/>
          <w:szCs w:val="24"/>
          <w:cs/>
          <w:lang w:eastAsia="en-IN" w:bidi="hi-IN"/>
        </w:rPr>
        <w:t>सहदायिकी</w:t>
      </w:r>
      <w:proofErr w:type="spellEnd"/>
      <w:r w:rsidRPr="00D816A3">
        <w:rPr>
          <w:rFonts w:ascii="Arial" w:eastAsia="Times New Roman" w:hAnsi="Arial" w:cs="Mangal"/>
          <w:bCs w:val="0"/>
          <w:sz w:val="24"/>
          <w:szCs w:val="24"/>
          <w:cs/>
          <w:lang w:eastAsia="en-IN" w:bidi="hi-IN"/>
        </w:rPr>
        <w:t xml:space="preserve"> स्वामित्व की घटना के साथ धारण की </w:t>
      </w:r>
      <w:proofErr w:type="spellStart"/>
      <w:r w:rsidRPr="00D816A3">
        <w:rPr>
          <w:rFonts w:ascii="Arial" w:eastAsia="Times New Roman" w:hAnsi="Arial" w:cs="Mangal"/>
          <w:bCs w:val="0"/>
          <w:sz w:val="24"/>
          <w:szCs w:val="24"/>
          <w:cs/>
          <w:lang w:eastAsia="en-IN" w:bidi="hi-IN"/>
        </w:rPr>
        <w:t>जायेगी</w:t>
      </w:r>
      <w:proofErr w:type="spellEnd"/>
      <w:r w:rsidRPr="00D816A3">
        <w:rPr>
          <w:rFonts w:ascii="Arial" w:eastAsia="Times New Roman" w:hAnsi="Arial" w:cs="Mangal"/>
          <w:bCs w:val="0"/>
          <w:sz w:val="24"/>
          <w:szCs w:val="24"/>
          <w:cs/>
          <w:lang w:eastAsia="en-IN" w:bidi="hi-IN"/>
        </w:rPr>
        <w:t xml:space="preserve"> और इस अधिनियम या </w:t>
      </w:r>
      <w:proofErr w:type="spellStart"/>
      <w:r w:rsidRPr="00D816A3">
        <w:rPr>
          <w:rFonts w:ascii="Arial" w:eastAsia="Times New Roman" w:hAnsi="Arial" w:cs="Mangal"/>
          <w:bCs w:val="0"/>
          <w:sz w:val="24"/>
          <w:szCs w:val="24"/>
          <w:cs/>
          <w:lang w:eastAsia="en-IN" w:bidi="hi-IN"/>
        </w:rPr>
        <w:t>तत्समय</w:t>
      </w:r>
      <w:proofErr w:type="spellEnd"/>
      <w:r w:rsidRPr="00D816A3">
        <w:rPr>
          <w:rFonts w:ascii="Arial" w:eastAsia="Times New Roman" w:hAnsi="Arial" w:cs="Mangal"/>
          <w:bCs w:val="0"/>
          <w:sz w:val="24"/>
          <w:szCs w:val="24"/>
          <w:cs/>
          <w:lang w:eastAsia="en-IN" w:bidi="hi-IN"/>
        </w:rPr>
        <w:t xml:space="preserve"> प्रवर्तित किस अन्य विधि में </w:t>
      </w:r>
      <w:proofErr w:type="spellStart"/>
      <w:r w:rsidRPr="00D816A3">
        <w:rPr>
          <w:rFonts w:ascii="Arial" w:eastAsia="Times New Roman" w:hAnsi="Arial" w:cs="Mangal"/>
          <w:bCs w:val="0"/>
          <w:sz w:val="24"/>
          <w:szCs w:val="24"/>
          <w:cs/>
          <w:lang w:eastAsia="en-IN" w:bidi="hi-IN"/>
        </w:rPr>
        <w:t>अन्तर्विष्ट</w:t>
      </w:r>
      <w:proofErr w:type="spellEnd"/>
      <w:r w:rsidRPr="00D816A3">
        <w:rPr>
          <w:rFonts w:ascii="Arial" w:eastAsia="Times New Roman" w:hAnsi="Arial" w:cs="Mangal"/>
          <w:bCs w:val="0"/>
          <w:sz w:val="24"/>
          <w:szCs w:val="24"/>
          <w:cs/>
          <w:lang w:eastAsia="en-IN" w:bidi="hi-IN"/>
        </w:rPr>
        <w:t xml:space="preserve"> किसी चीज के होते </w:t>
      </w:r>
      <w:proofErr w:type="spellStart"/>
      <w:r w:rsidRPr="00D816A3">
        <w:rPr>
          <w:rFonts w:ascii="Arial" w:eastAsia="Times New Roman" w:hAnsi="Arial" w:cs="Mangal"/>
          <w:bCs w:val="0"/>
          <w:sz w:val="24"/>
          <w:szCs w:val="24"/>
          <w:cs/>
          <w:lang w:eastAsia="en-IN" w:bidi="hi-IN"/>
        </w:rPr>
        <w:t>हुये</w:t>
      </w:r>
      <w:proofErr w:type="spellEnd"/>
      <w:r w:rsidRPr="00D816A3">
        <w:rPr>
          <w:rFonts w:ascii="Arial" w:eastAsia="Times New Roman" w:hAnsi="Arial" w:cs="Mangal"/>
          <w:bCs w:val="0"/>
          <w:sz w:val="24"/>
          <w:szCs w:val="24"/>
          <w:cs/>
          <w:lang w:eastAsia="en-IN" w:bidi="hi-IN"/>
        </w:rPr>
        <w:t xml:space="preserve"> भी वसीयती विन्यास द्वारा उसके द्वारा व्ययन करने </w:t>
      </w:r>
      <w:proofErr w:type="spellStart"/>
      <w:r w:rsidRPr="00D816A3">
        <w:rPr>
          <w:rFonts w:ascii="Arial" w:eastAsia="Times New Roman" w:hAnsi="Arial" w:cs="Mangal"/>
          <w:bCs w:val="0"/>
          <w:sz w:val="24"/>
          <w:szCs w:val="24"/>
          <w:cs/>
          <w:lang w:eastAsia="en-IN" w:bidi="hi-IN"/>
        </w:rPr>
        <w:t>योग्र</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मानी </w:t>
      </w:r>
      <w:proofErr w:type="spellStart"/>
      <w:r w:rsidRPr="00D816A3">
        <w:rPr>
          <w:rFonts w:ascii="Arial" w:eastAsia="Times New Roman" w:hAnsi="Arial" w:cs="Mangal"/>
          <w:bCs w:val="0"/>
          <w:sz w:val="24"/>
          <w:szCs w:val="24"/>
          <w:cs/>
          <w:lang w:eastAsia="en-IN" w:bidi="hi-IN"/>
        </w:rPr>
        <w:t>जायेगी</w:t>
      </w:r>
      <w:proofErr w:type="spellEnd"/>
      <w:r w:rsidRPr="00D816A3">
        <w:rPr>
          <w:rFonts w:ascii="Arial" w:eastAsia="Times New Roman" w:hAnsi="Arial" w:cs="Mangal"/>
          <w:bCs w:val="0"/>
          <w:sz w:val="24"/>
          <w:szCs w:val="24"/>
          <w:cs/>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(3) </w:t>
      </w:r>
      <w:r w:rsidRPr="00D816A3">
        <w:rPr>
          <w:rFonts w:ascii="Arial" w:eastAsia="Times New Roman" w:hAnsi="Arial" w:cs="Mangal"/>
          <w:bCs w:val="0"/>
          <w:sz w:val="24"/>
          <w:szCs w:val="24"/>
          <w:cs/>
          <w:lang w:eastAsia="en-IN" w:bidi="hi-IN"/>
        </w:rPr>
        <w:t>जहाँ हिन्दू की मृत्यु हिन्दू उत्तराधिकार (संशोधन) अधिनियम</w:t>
      </w:r>
      <w:r w:rsidRPr="00D816A3">
        <w:rPr>
          <w:rFonts w:ascii="Arial" w:eastAsia="Times New Roman" w:hAnsi="Arial" w:cs="Arial"/>
          <w:bCs w:val="0"/>
          <w:sz w:val="24"/>
          <w:szCs w:val="24"/>
          <w:lang w:eastAsia="en-IN" w:bidi="hi-IN"/>
        </w:rPr>
        <w:t xml:space="preserve">, 2005 </w:t>
      </w:r>
      <w:r w:rsidRPr="00D816A3">
        <w:rPr>
          <w:rFonts w:ascii="Arial" w:eastAsia="Times New Roman" w:hAnsi="Arial" w:cs="Mangal"/>
          <w:bCs w:val="0"/>
          <w:sz w:val="24"/>
          <w:szCs w:val="24"/>
          <w:cs/>
          <w:lang w:eastAsia="en-IN" w:bidi="hi-IN"/>
        </w:rPr>
        <w:t xml:space="preserve">के प्रारम्भ के बाद होती है वहाँ </w:t>
      </w:r>
      <w:proofErr w:type="spellStart"/>
      <w:r w:rsidRPr="00D816A3">
        <w:rPr>
          <w:rFonts w:ascii="Arial" w:eastAsia="Times New Roman" w:hAnsi="Arial" w:cs="Mangal"/>
          <w:bCs w:val="0"/>
          <w:sz w:val="24"/>
          <w:szCs w:val="24"/>
          <w:cs/>
          <w:lang w:eastAsia="en-IN" w:bidi="hi-IN"/>
        </w:rPr>
        <w:t>मिताक्षरा</w:t>
      </w:r>
      <w:proofErr w:type="spellEnd"/>
      <w:r w:rsidRPr="00D816A3">
        <w:rPr>
          <w:rFonts w:ascii="Arial" w:eastAsia="Times New Roman" w:hAnsi="Arial" w:cs="Mangal"/>
          <w:bCs w:val="0"/>
          <w:sz w:val="24"/>
          <w:szCs w:val="24"/>
          <w:cs/>
          <w:lang w:eastAsia="en-IN" w:bidi="hi-IN"/>
        </w:rPr>
        <w:t xml:space="preserve"> विधि द्वारा शासित संयुक्त हिन्दू परिवार की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में उसका हित इस</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 xml:space="preserve">अधिनियम के अधीन वसीयती या </w:t>
      </w:r>
      <w:proofErr w:type="spellStart"/>
      <w:r w:rsidRPr="00D816A3">
        <w:rPr>
          <w:rFonts w:ascii="Arial" w:eastAsia="Times New Roman" w:hAnsi="Arial" w:cs="Mangal"/>
          <w:bCs w:val="0"/>
          <w:sz w:val="24"/>
          <w:szCs w:val="24"/>
          <w:cs/>
          <w:lang w:eastAsia="en-IN" w:bidi="hi-IN"/>
        </w:rPr>
        <w:t>निवसीयती</w:t>
      </w:r>
      <w:proofErr w:type="spellEnd"/>
      <w:r w:rsidRPr="00D816A3">
        <w:rPr>
          <w:rFonts w:ascii="Arial" w:eastAsia="Times New Roman" w:hAnsi="Arial" w:cs="Mangal"/>
          <w:bCs w:val="0"/>
          <w:sz w:val="24"/>
          <w:szCs w:val="24"/>
          <w:cs/>
          <w:lang w:eastAsia="en-IN" w:bidi="hi-IN"/>
        </w:rPr>
        <w:t xml:space="preserve"> उत्तराधिकार द्वारा</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यथास्थिति</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निगमित</w:t>
      </w:r>
      <w:proofErr w:type="spellEnd"/>
      <w:r w:rsidRPr="00D816A3">
        <w:rPr>
          <w:rFonts w:ascii="Arial" w:eastAsia="Times New Roman" w:hAnsi="Arial" w:cs="Mangal"/>
          <w:bCs w:val="0"/>
          <w:sz w:val="24"/>
          <w:szCs w:val="24"/>
          <w:cs/>
          <w:lang w:eastAsia="en-IN" w:bidi="hi-IN"/>
        </w:rPr>
        <w:t xml:space="preserve"> होगा औ उत्तरजीविता के द्वारा नहीं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और </w:t>
      </w:r>
      <w:proofErr w:type="spellStart"/>
      <w:r w:rsidRPr="00D816A3">
        <w:rPr>
          <w:rFonts w:ascii="Arial" w:eastAsia="Times New Roman" w:hAnsi="Arial" w:cs="Mangal"/>
          <w:bCs w:val="0"/>
          <w:sz w:val="24"/>
          <w:szCs w:val="24"/>
          <w:cs/>
          <w:lang w:eastAsia="en-IN" w:bidi="hi-IN"/>
        </w:rPr>
        <w:t>सहदायिकी</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विभाजित की गयी मानी </w:t>
      </w:r>
      <w:proofErr w:type="spellStart"/>
      <w:r w:rsidRPr="00D816A3">
        <w:rPr>
          <w:rFonts w:ascii="Arial" w:eastAsia="Times New Roman" w:hAnsi="Arial" w:cs="Mangal"/>
          <w:bCs w:val="0"/>
          <w:sz w:val="24"/>
          <w:szCs w:val="24"/>
          <w:cs/>
          <w:lang w:eastAsia="en-IN" w:bidi="hi-IN"/>
        </w:rPr>
        <w:t>जायेगी</w:t>
      </w:r>
      <w:proofErr w:type="spellEnd"/>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मानों </w:t>
      </w:r>
      <w:proofErr w:type="spellStart"/>
      <w:r w:rsidRPr="00D816A3">
        <w:rPr>
          <w:rFonts w:ascii="Arial" w:eastAsia="Times New Roman" w:hAnsi="Arial" w:cs="Mangal"/>
          <w:bCs w:val="0"/>
          <w:sz w:val="24"/>
          <w:szCs w:val="24"/>
          <w:cs/>
          <w:lang w:eastAsia="en-IN" w:bidi="hi-IN"/>
        </w:rPr>
        <w:t>विभाजन्</w:t>
      </w:r>
      <w:proofErr w:type="spellEnd"/>
      <w:r w:rsidRPr="00D816A3">
        <w:rPr>
          <w:rFonts w:ascii="Arial" w:eastAsia="Times New Roman" w:hAnsi="Arial" w:cs="Mangal"/>
          <w:bCs w:val="0"/>
          <w:sz w:val="24"/>
          <w:szCs w:val="24"/>
          <w:cs/>
          <w:lang w:eastAsia="en-IN" w:bidi="hi-IN"/>
        </w:rPr>
        <w:t xml:space="preserve"> हुआ था और</w:t>
      </w:r>
      <w:r w:rsidRPr="00D816A3">
        <w:rPr>
          <w:rFonts w:ascii="Arial" w:eastAsia="Times New Roman" w:hAnsi="Arial" w:cs="Arial"/>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क) पुत्री को वही अंश आवंटित किया जाता है</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 पुत्र को आवंटित किया जाता है</w:t>
      </w: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ख) पूर्व मृत पुत्र या पूर्व मृत पुत्री का अंश</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जिसे वे प्राप्त करते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यदि वे विभाजन के समय </w:t>
      </w:r>
      <w:proofErr w:type="spellStart"/>
      <w:r w:rsidRPr="00D816A3">
        <w:rPr>
          <w:rFonts w:ascii="Arial" w:eastAsia="Times New Roman" w:hAnsi="Arial" w:cs="Mangal"/>
          <w:bCs w:val="0"/>
          <w:sz w:val="24"/>
          <w:szCs w:val="24"/>
          <w:cs/>
          <w:lang w:eastAsia="en-IN" w:bidi="hi-IN"/>
        </w:rPr>
        <w:t>जीवित्</w:t>
      </w:r>
      <w:proofErr w:type="spellEnd"/>
      <w:r w:rsidRPr="00D816A3">
        <w:rPr>
          <w:rFonts w:ascii="Arial" w:eastAsia="Times New Roman" w:hAnsi="Arial" w:cs="Mangal"/>
          <w:bCs w:val="0"/>
          <w:sz w:val="24"/>
          <w:szCs w:val="24"/>
          <w:cs/>
          <w:lang w:eastAsia="en-IN" w:bidi="hi-IN"/>
        </w:rPr>
        <w:t xml:space="preserve"> रहते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ऐसे पूर्व मृत पुत्र के या ऐसे पूर्व मृत पुत्री के उत्तरजीवी </w:t>
      </w:r>
      <w:proofErr w:type="spellStart"/>
      <w:r w:rsidRPr="00D816A3">
        <w:rPr>
          <w:rFonts w:ascii="Arial" w:eastAsia="Times New Roman" w:hAnsi="Arial" w:cs="Mangal"/>
          <w:bCs w:val="0"/>
          <w:sz w:val="24"/>
          <w:szCs w:val="24"/>
          <w:cs/>
          <w:lang w:eastAsia="en-IN" w:bidi="hi-IN"/>
        </w:rPr>
        <w:t>सन्तान</w:t>
      </w:r>
      <w:proofErr w:type="spellEnd"/>
      <w:r w:rsidRPr="00D816A3">
        <w:rPr>
          <w:rFonts w:ascii="Arial" w:eastAsia="Times New Roman" w:hAnsi="Arial" w:cs="Mangal"/>
          <w:bCs w:val="0"/>
          <w:sz w:val="24"/>
          <w:szCs w:val="24"/>
          <w:cs/>
          <w:lang w:eastAsia="en-IN" w:bidi="hi-IN"/>
        </w:rPr>
        <w:t xml:space="preserve"> को आवंटित </w:t>
      </w:r>
      <w:proofErr w:type="spellStart"/>
      <w:r w:rsidRPr="00D816A3">
        <w:rPr>
          <w:rFonts w:ascii="Arial" w:eastAsia="Times New Roman" w:hAnsi="Arial" w:cs="Mangal"/>
          <w:bCs w:val="0"/>
          <w:sz w:val="24"/>
          <w:szCs w:val="24"/>
          <w:cs/>
          <w:lang w:eastAsia="en-IN" w:bidi="hi-IN"/>
        </w:rPr>
        <w:t>किय</w:t>
      </w:r>
      <w:proofErr w:type="spellEnd"/>
      <w:r w:rsidRPr="00D816A3">
        <w:rPr>
          <w:rFonts w:ascii="Arial" w:eastAsia="Times New Roman" w:hAnsi="Arial" w:cs="Mangal"/>
          <w:bCs w:val="0"/>
          <w:sz w:val="24"/>
          <w:szCs w:val="24"/>
          <w:cs/>
          <w:lang w:eastAsia="en-IN" w:bidi="hi-IN"/>
        </w:rPr>
        <w:t xml:space="preserve"> जायेगा</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और</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 xml:space="preserve">ग) पूर्व मृत पुत्र के या पूर्व मृत पुत्री के पूर्व मृत </w:t>
      </w:r>
      <w:proofErr w:type="spellStart"/>
      <w:r w:rsidRPr="00D816A3">
        <w:rPr>
          <w:rFonts w:ascii="Arial" w:eastAsia="Times New Roman" w:hAnsi="Arial" w:cs="Mangal"/>
          <w:bCs w:val="0"/>
          <w:sz w:val="24"/>
          <w:szCs w:val="24"/>
          <w:cs/>
          <w:lang w:eastAsia="en-IN" w:bidi="hi-IN"/>
        </w:rPr>
        <w:t>सन्तान</w:t>
      </w:r>
      <w:proofErr w:type="spellEnd"/>
      <w:r w:rsidRPr="00D816A3">
        <w:rPr>
          <w:rFonts w:ascii="Arial" w:eastAsia="Times New Roman" w:hAnsi="Arial" w:cs="Mangal"/>
          <w:bCs w:val="0"/>
          <w:sz w:val="24"/>
          <w:szCs w:val="24"/>
          <w:cs/>
          <w:lang w:eastAsia="en-IN" w:bidi="hi-IN"/>
        </w:rPr>
        <w:t xml:space="preserve"> का अंश</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जिसे ऐसी </w:t>
      </w:r>
      <w:proofErr w:type="spellStart"/>
      <w:r w:rsidRPr="00D816A3">
        <w:rPr>
          <w:rFonts w:ascii="Arial" w:eastAsia="Times New Roman" w:hAnsi="Arial" w:cs="Mangal"/>
          <w:bCs w:val="0"/>
          <w:sz w:val="24"/>
          <w:szCs w:val="24"/>
          <w:cs/>
          <w:lang w:eastAsia="en-IN" w:bidi="hi-IN"/>
        </w:rPr>
        <w:t>सन्तान</w:t>
      </w:r>
      <w:proofErr w:type="spellEnd"/>
      <w:r w:rsidRPr="00D816A3">
        <w:rPr>
          <w:rFonts w:ascii="Arial" w:eastAsia="Times New Roman" w:hAnsi="Arial" w:cs="Mangal"/>
          <w:bCs w:val="0"/>
          <w:sz w:val="24"/>
          <w:szCs w:val="24"/>
          <w:cs/>
          <w:lang w:eastAsia="en-IN" w:bidi="hi-IN"/>
        </w:rPr>
        <w:t xml:space="preserve"> प्राप्त करता</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यदि वह विभाजन के समय जीवित रहता या रहती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पूर्व मृत पुत्र या पूर्व मृत पुत्री के</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यथास्थिति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के पूर्व मृत </w:t>
      </w:r>
      <w:proofErr w:type="spellStart"/>
      <w:r w:rsidRPr="00D816A3">
        <w:rPr>
          <w:rFonts w:ascii="Arial" w:eastAsia="Times New Roman" w:hAnsi="Arial" w:cs="Mangal"/>
          <w:bCs w:val="0"/>
          <w:sz w:val="24"/>
          <w:szCs w:val="24"/>
          <w:cs/>
          <w:lang w:eastAsia="en-IN" w:bidi="hi-IN"/>
        </w:rPr>
        <w:t>सन्तान</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सन्तान</w:t>
      </w:r>
      <w:proofErr w:type="spellEnd"/>
      <w:r w:rsidRPr="00D816A3">
        <w:rPr>
          <w:rFonts w:ascii="Arial" w:eastAsia="Times New Roman" w:hAnsi="Arial" w:cs="Mangal"/>
          <w:bCs w:val="0"/>
          <w:sz w:val="24"/>
          <w:szCs w:val="24"/>
          <w:cs/>
          <w:lang w:eastAsia="en-IN" w:bidi="hi-IN"/>
        </w:rPr>
        <w:t xml:space="preserve"> को आवंटित किया जायेगा।</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0"/>
          <w:szCs w:val="20"/>
          <w:lang w:eastAsia="en-IN" w:bidi="hi-IN"/>
        </w:rPr>
        <w:t xml:space="preserve">1, 2005 </w:t>
      </w:r>
      <w:r w:rsidRPr="00D816A3">
        <w:rPr>
          <w:rFonts w:ascii="Arial" w:eastAsia="Times New Roman" w:hAnsi="Arial" w:cs="Mangal"/>
          <w:bCs w:val="0"/>
          <w:sz w:val="20"/>
          <w:szCs w:val="20"/>
          <w:cs/>
          <w:lang w:eastAsia="en-IN" w:bidi="hi-IN"/>
        </w:rPr>
        <w:t xml:space="preserve">के अधिनियम संख्या </w:t>
      </w:r>
      <w:r w:rsidRPr="00D816A3">
        <w:rPr>
          <w:rFonts w:ascii="Arial" w:eastAsia="Times New Roman" w:hAnsi="Arial" w:cs="Arial"/>
          <w:bCs w:val="0"/>
          <w:sz w:val="20"/>
          <w:szCs w:val="20"/>
          <w:lang w:eastAsia="en-IN" w:bidi="hi-IN"/>
        </w:rPr>
        <w:t xml:space="preserve">39 </w:t>
      </w:r>
      <w:r w:rsidRPr="00D816A3">
        <w:rPr>
          <w:rFonts w:ascii="Arial" w:eastAsia="Times New Roman" w:hAnsi="Arial" w:cs="Mangal"/>
          <w:bCs w:val="0"/>
          <w:sz w:val="20"/>
          <w:szCs w:val="20"/>
          <w:cs/>
          <w:lang w:eastAsia="en-IN" w:bidi="hi-IN"/>
        </w:rPr>
        <w:t xml:space="preserve">की धारा </w:t>
      </w:r>
      <w:r w:rsidRPr="00D816A3">
        <w:rPr>
          <w:rFonts w:ascii="Arial" w:eastAsia="Times New Roman" w:hAnsi="Arial" w:cs="Arial"/>
          <w:bCs w:val="0"/>
          <w:sz w:val="20"/>
          <w:szCs w:val="20"/>
          <w:lang w:eastAsia="en-IN" w:bidi="hi-IN"/>
        </w:rPr>
        <w:t xml:space="preserve">6 </w:t>
      </w:r>
      <w:r w:rsidRPr="00D816A3">
        <w:rPr>
          <w:rFonts w:ascii="Arial" w:eastAsia="Times New Roman" w:hAnsi="Arial" w:cs="Mangal"/>
          <w:bCs w:val="0"/>
          <w:sz w:val="20"/>
          <w:szCs w:val="20"/>
          <w:cs/>
          <w:lang w:eastAsia="en-IN" w:bidi="hi-IN"/>
        </w:rPr>
        <w:t>द्वारा (</w:t>
      </w:r>
      <w:r w:rsidRPr="00D816A3">
        <w:rPr>
          <w:rFonts w:ascii="Arial" w:eastAsia="Times New Roman" w:hAnsi="Arial" w:cs="Arial"/>
          <w:bCs w:val="0"/>
          <w:sz w:val="20"/>
          <w:szCs w:val="20"/>
          <w:lang w:eastAsia="en-IN" w:bidi="hi-IN"/>
        </w:rPr>
        <w:t xml:space="preserve">9.9.2005 </w:t>
      </w:r>
      <w:r w:rsidRPr="00D816A3">
        <w:rPr>
          <w:rFonts w:ascii="Arial" w:eastAsia="Times New Roman" w:hAnsi="Arial" w:cs="Mangal"/>
          <w:bCs w:val="0"/>
          <w:sz w:val="20"/>
          <w:szCs w:val="20"/>
          <w:cs/>
          <w:lang w:eastAsia="en-IN" w:bidi="hi-IN"/>
        </w:rPr>
        <w:t xml:space="preserve">से) </w:t>
      </w:r>
      <w:proofErr w:type="spellStart"/>
      <w:r w:rsidRPr="00D816A3">
        <w:rPr>
          <w:rFonts w:ascii="Arial" w:eastAsia="Times New Roman" w:hAnsi="Arial" w:cs="Mangal"/>
          <w:bCs w:val="0"/>
          <w:sz w:val="20"/>
          <w:szCs w:val="20"/>
          <w:cs/>
          <w:lang w:eastAsia="en-IN" w:bidi="hi-IN"/>
        </w:rPr>
        <w:t>प्रतिस्थापित</w:t>
      </w:r>
      <w:proofErr w:type="spellEnd"/>
      <w:r w:rsidRPr="00D816A3">
        <w:rPr>
          <w:rFonts w:ascii="Arial" w:eastAsia="Times New Roman" w:hAnsi="Arial" w:cs="Mangal"/>
          <w:bCs w:val="0"/>
          <w:sz w:val="20"/>
          <w:szCs w:val="20"/>
          <w:cs/>
          <w:lang w:eastAsia="en-IN" w:bidi="hi-IN"/>
        </w:rPr>
        <w:t>।</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स्पष्टीकरण -</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 xml:space="preserve">इस उपधारा के प्रयोजनों के लिये हिन्दू </w:t>
      </w:r>
      <w:proofErr w:type="spellStart"/>
      <w:r w:rsidRPr="00D816A3">
        <w:rPr>
          <w:rFonts w:ascii="Arial" w:eastAsia="Times New Roman" w:hAnsi="Arial" w:cs="Mangal"/>
          <w:bCs w:val="0"/>
          <w:sz w:val="24"/>
          <w:szCs w:val="24"/>
          <w:cs/>
          <w:lang w:eastAsia="en-IN" w:bidi="hi-IN"/>
        </w:rPr>
        <w:t>मिताक्षरा</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सहदायिक</w:t>
      </w:r>
      <w:proofErr w:type="spellEnd"/>
      <w:r w:rsidRPr="00D816A3">
        <w:rPr>
          <w:rFonts w:ascii="Arial" w:eastAsia="Times New Roman" w:hAnsi="Arial" w:cs="Mangal"/>
          <w:bCs w:val="0"/>
          <w:sz w:val="24"/>
          <w:szCs w:val="24"/>
          <w:cs/>
          <w:lang w:eastAsia="en-IN" w:bidi="hi-IN"/>
        </w:rPr>
        <w:t xml:space="preserve"> का हित </w:t>
      </w:r>
      <w:proofErr w:type="spellStart"/>
      <w:r w:rsidRPr="00D816A3">
        <w:rPr>
          <w:rFonts w:ascii="Arial" w:eastAsia="Times New Roman" w:hAnsi="Arial" w:cs="Mangal"/>
          <w:bCs w:val="0"/>
          <w:sz w:val="24"/>
          <w:szCs w:val="24"/>
          <w:cs/>
          <w:lang w:eastAsia="en-IN" w:bidi="hi-IN"/>
        </w:rPr>
        <w:t>सम्पत्तिमें</w:t>
      </w:r>
      <w:proofErr w:type="spellEnd"/>
      <w:r w:rsidRPr="00D816A3">
        <w:rPr>
          <w:rFonts w:ascii="Arial" w:eastAsia="Times New Roman" w:hAnsi="Arial" w:cs="Mangal"/>
          <w:bCs w:val="0"/>
          <w:sz w:val="24"/>
          <w:szCs w:val="24"/>
          <w:cs/>
          <w:lang w:eastAsia="en-IN" w:bidi="hi-IN"/>
        </w:rPr>
        <w:t xml:space="preserve"> वह अंश समझा जायेगा जो उसे विभाजन में मिलता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यदि उसकी अपनी मृत्यु में अव्यवहित पूर्व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का विभाजन किया गया होता इस बात का विचार किये बिना कि वह विभाजन का दावा करने का हकदार था या नहीं।</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(4) </w:t>
      </w:r>
      <w:r w:rsidRPr="00D816A3">
        <w:rPr>
          <w:rFonts w:ascii="Arial" w:eastAsia="Times New Roman" w:hAnsi="Arial" w:cs="Mangal"/>
          <w:bCs w:val="0"/>
          <w:sz w:val="24"/>
          <w:szCs w:val="24"/>
          <w:cs/>
          <w:lang w:eastAsia="en-IN" w:bidi="hi-IN"/>
        </w:rPr>
        <w:t>हिन्दू उत्तराधिकार (संशोधन) अधिनियम</w:t>
      </w:r>
      <w:r w:rsidRPr="00D816A3">
        <w:rPr>
          <w:rFonts w:ascii="Arial" w:eastAsia="Times New Roman" w:hAnsi="Arial" w:cs="Arial"/>
          <w:bCs w:val="0"/>
          <w:sz w:val="24"/>
          <w:szCs w:val="24"/>
          <w:lang w:eastAsia="en-IN" w:bidi="hi-IN"/>
        </w:rPr>
        <w:t xml:space="preserve">, 2005 </w:t>
      </w:r>
      <w:r w:rsidRPr="00D816A3">
        <w:rPr>
          <w:rFonts w:ascii="Arial" w:eastAsia="Times New Roman" w:hAnsi="Arial" w:cs="Mangal"/>
          <w:bCs w:val="0"/>
          <w:sz w:val="24"/>
          <w:szCs w:val="24"/>
          <w:cs/>
          <w:lang w:eastAsia="en-IN" w:bidi="hi-IN"/>
        </w:rPr>
        <w:t>के प्रारम्भ के बाद</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कोई न्यायालय पुत्र</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पौत्र या प्रपौत्र के विरुद्ध</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उसके पिता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पितामह-प्रपितामह से किसी बकाया ऋण की वसूली के लिये एकमात्र हिन्दू विधि के अधीन पवित्र कर्तव्य के आधार पर किसी ऐसे ऋण का उन्मोचन करने के लिए ऐसे पुत्र</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पौत्र या प्रपौत्र के हिन्दू विधि के अधीन पवित्र </w:t>
      </w:r>
      <w:proofErr w:type="spellStart"/>
      <w:r w:rsidRPr="00D816A3">
        <w:rPr>
          <w:rFonts w:ascii="Arial" w:eastAsia="Times New Roman" w:hAnsi="Arial" w:cs="Mangal"/>
          <w:bCs w:val="0"/>
          <w:sz w:val="24"/>
          <w:szCs w:val="24"/>
          <w:cs/>
          <w:lang w:eastAsia="en-IN" w:bidi="hi-IN"/>
        </w:rPr>
        <w:t>आबद्धता</w:t>
      </w:r>
      <w:proofErr w:type="spellEnd"/>
      <w:r w:rsidRPr="00D816A3">
        <w:rPr>
          <w:rFonts w:ascii="Arial" w:eastAsia="Times New Roman" w:hAnsi="Arial" w:cs="Mangal"/>
          <w:bCs w:val="0"/>
          <w:sz w:val="24"/>
          <w:szCs w:val="24"/>
          <w:cs/>
          <w:lang w:eastAsia="en-IN" w:bidi="hi-IN"/>
        </w:rPr>
        <w:t xml:space="preserve"> के आधार पर कार्यवाही करने के किसी अधिकार को मान्यता नहीं देग</w:t>
      </w:r>
      <w:proofErr w:type="gramStart"/>
      <w:r w:rsidRPr="00D816A3">
        <w:rPr>
          <w:rFonts w:ascii="Arial" w:eastAsia="Times New Roman" w:hAnsi="Arial" w:cs="Mangal"/>
          <w:bCs w:val="0"/>
          <w:sz w:val="24"/>
          <w:szCs w:val="24"/>
          <w:cs/>
          <w:lang w:eastAsia="en-IN" w:bidi="hi-IN"/>
        </w:rPr>
        <w:t>ा :</w:t>
      </w:r>
      <w:proofErr w:type="gramEnd"/>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Cs w:val="0"/>
          <w:sz w:val="24"/>
          <w:szCs w:val="24"/>
          <w:cs/>
          <w:lang w:eastAsia="en-IN" w:bidi="hi-IN"/>
        </w:rPr>
        <w:t>परन्तु हिन्दू उत्तराधिकार (संशोधन) अधिनियम</w:t>
      </w:r>
      <w:r w:rsidRPr="00D816A3">
        <w:rPr>
          <w:rFonts w:ascii="Arial" w:eastAsia="Times New Roman" w:hAnsi="Arial" w:cs="Arial"/>
          <w:bCs w:val="0"/>
          <w:sz w:val="24"/>
          <w:szCs w:val="24"/>
          <w:lang w:eastAsia="en-IN" w:bidi="hi-IN"/>
        </w:rPr>
        <w:t xml:space="preserve">, 2005 </w:t>
      </w:r>
      <w:r w:rsidRPr="00D816A3">
        <w:rPr>
          <w:rFonts w:ascii="Arial" w:eastAsia="Times New Roman" w:hAnsi="Arial" w:cs="Mangal"/>
          <w:bCs w:val="0"/>
          <w:sz w:val="24"/>
          <w:szCs w:val="24"/>
          <w:cs/>
          <w:lang w:eastAsia="en-IN" w:bidi="hi-IN"/>
        </w:rPr>
        <w:t xml:space="preserve">के प्रारम्भ के पूर्व लिये गये किसी ऋण के मामले में इस उपधारा में </w:t>
      </w:r>
      <w:proofErr w:type="spellStart"/>
      <w:r w:rsidRPr="00D816A3">
        <w:rPr>
          <w:rFonts w:ascii="Arial" w:eastAsia="Times New Roman" w:hAnsi="Arial" w:cs="Mangal"/>
          <w:bCs w:val="0"/>
          <w:sz w:val="24"/>
          <w:szCs w:val="24"/>
          <w:cs/>
          <w:lang w:eastAsia="en-IN" w:bidi="hi-IN"/>
        </w:rPr>
        <w:t>अन्तर्विष्ट</w:t>
      </w:r>
      <w:proofErr w:type="spellEnd"/>
      <w:r w:rsidRPr="00D816A3">
        <w:rPr>
          <w:rFonts w:ascii="Arial" w:eastAsia="Times New Roman" w:hAnsi="Arial" w:cs="Mangal"/>
          <w:bCs w:val="0"/>
          <w:sz w:val="24"/>
          <w:szCs w:val="24"/>
          <w:cs/>
          <w:lang w:eastAsia="en-IN" w:bidi="hi-IN"/>
        </w:rPr>
        <w:t xml:space="preserve"> कोई चीज -</w:t>
      </w:r>
      <w:r w:rsidRPr="00D816A3">
        <w:rPr>
          <w:rFonts w:ascii="Arial" w:eastAsia="Times New Roman" w:hAnsi="Arial" w:cs="Arial"/>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क) पुत्र</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पौत्र या प्रपौत्र के विरुद्ध</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यथास्थिति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कार्यवाही करने के लिये किसी लेनदार के अधिकार को</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प्रभावित नहीं करेगा</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lastRenderedPageBreak/>
        <w:t>(</w:t>
      </w:r>
      <w:r w:rsidRPr="00D816A3">
        <w:rPr>
          <w:rFonts w:ascii="Arial" w:eastAsia="Times New Roman" w:hAnsi="Arial" w:cs="Mangal"/>
          <w:bCs w:val="0"/>
          <w:sz w:val="24"/>
          <w:szCs w:val="24"/>
          <w:cs/>
          <w:lang w:eastAsia="en-IN" w:bidi="hi-IN"/>
        </w:rPr>
        <w:t xml:space="preserve">ख) किसी ऐसे ऋण के सम्बन्ध में या ऋण की तुष्टि में किये गये किसी अन्य संक्रमण को प्रभावित नहीं करेगा और कोई ऐसा अधिकार या अन्य संक्रमण उसी ढंग में और उसी विस्तार तक पवित्र कर्तव्य के नियम के अधीन </w:t>
      </w:r>
      <w:proofErr w:type="spellStart"/>
      <w:r w:rsidRPr="00D816A3">
        <w:rPr>
          <w:rFonts w:ascii="Arial" w:eastAsia="Times New Roman" w:hAnsi="Arial" w:cs="Mangal"/>
          <w:bCs w:val="0"/>
          <w:sz w:val="24"/>
          <w:szCs w:val="24"/>
          <w:cs/>
          <w:lang w:eastAsia="en-IN" w:bidi="hi-IN"/>
        </w:rPr>
        <w:t>प्रवर्तनीय</w:t>
      </w:r>
      <w:proofErr w:type="spellEnd"/>
      <w:r w:rsidRPr="00D816A3">
        <w:rPr>
          <w:rFonts w:ascii="Arial" w:eastAsia="Times New Roman" w:hAnsi="Arial" w:cs="Mangal"/>
          <w:bCs w:val="0"/>
          <w:sz w:val="24"/>
          <w:szCs w:val="24"/>
          <w:cs/>
          <w:lang w:eastAsia="en-IN" w:bidi="hi-IN"/>
        </w:rPr>
        <w:t xml:space="preserve"> होगा</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जैसे यह </w:t>
      </w:r>
      <w:proofErr w:type="spellStart"/>
      <w:r w:rsidRPr="00D816A3">
        <w:rPr>
          <w:rFonts w:ascii="Arial" w:eastAsia="Times New Roman" w:hAnsi="Arial" w:cs="Mangal"/>
          <w:bCs w:val="0"/>
          <w:sz w:val="24"/>
          <w:szCs w:val="24"/>
          <w:cs/>
          <w:lang w:eastAsia="en-IN" w:bidi="hi-IN"/>
        </w:rPr>
        <w:t>प्रवर्तनीय</w:t>
      </w:r>
      <w:proofErr w:type="spellEnd"/>
      <w:r w:rsidRPr="00D816A3">
        <w:rPr>
          <w:rFonts w:ascii="Arial" w:eastAsia="Times New Roman" w:hAnsi="Arial" w:cs="Mangal"/>
          <w:bCs w:val="0"/>
          <w:sz w:val="24"/>
          <w:szCs w:val="24"/>
          <w:cs/>
          <w:lang w:eastAsia="en-IN" w:bidi="hi-IN"/>
        </w:rPr>
        <w:t xml:space="preserve"> होता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मानों हिन्दू उत्तराधिकार (संशोधन) अधिनियम</w:t>
      </w:r>
      <w:r w:rsidRPr="00D816A3">
        <w:rPr>
          <w:rFonts w:ascii="Arial" w:eastAsia="Times New Roman" w:hAnsi="Arial" w:cs="Arial"/>
          <w:bCs w:val="0"/>
          <w:sz w:val="24"/>
          <w:szCs w:val="24"/>
          <w:lang w:eastAsia="en-IN" w:bidi="hi-IN"/>
        </w:rPr>
        <w:t xml:space="preserve">, 2005 </w:t>
      </w:r>
      <w:r w:rsidRPr="00D816A3">
        <w:rPr>
          <w:rFonts w:ascii="Arial" w:eastAsia="Times New Roman" w:hAnsi="Arial" w:cs="Mangal"/>
          <w:bCs w:val="0"/>
          <w:sz w:val="24"/>
          <w:szCs w:val="24"/>
          <w:cs/>
          <w:lang w:eastAsia="en-IN" w:bidi="hi-IN"/>
        </w:rPr>
        <w:t>प्रवर्तित किया गया है।</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स्पष्टीकरण -</w:t>
      </w:r>
      <w:r w:rsidRPr="00D816A3">
        <w:rPr>
          <w:rFonts w:ascii="Arial" w:eastAsia="Times New Roman" w:hAnsi="Arial" w:cs="Arial"/>
          <w:bCs w:val="0"/>
          <w:sz w:val="24"/>
          <w:szCs w:val="24"/>
          <w:lang w:eastAsia="en-IN" w:bidi="hi-IN"/>
        </w:rPr>
        <w:t> </w:t>
      </w:r>
      <w:proofErr w:type="spellStart"/>
      <w:r w:rsidRPr="00D816A3">
        <w:rPr>
          <w:rFonts w:ascii="Arial" w:eastAsia="Times New Roman" w:hAnsi="Arial" w:cs="Mangal"/>
          <w:bCs w:val="0"/>
          <w:sz w:val="24"/>
          <w:szCs w:val="24"/>
          <w:cs/>
          <w:lang w:eastAsia="en-IN" w:bidi="hi-IN"/>
        </w:rPr>
        <w:t>खण्ड</w:t>
      </w:r>
      <w:proofErr w:type="spellEnd"/>
      <w:r w:rsidRPr="00D816A3">
        <w:rPr>
          <w:rFonts w:ascii="Arial" w:eastAsia="Times New Roman" w:hAnsi="Arial" w:cs="Mangal"/>
          <w:bCs w:val="0"/>
          <w:sz w:val="24"/>
          <w:szCs w:val="24"/>
          <w:cs/>
          <w:lang w:eastAsia="en-IN" w:bidi="hi-IN"/>
        </w:rPr>
        <w:t xml:space="preserve"> (ख) के प्रयोजनों के लिये अभिव्यक्ति </w:t>
      </w: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पुत्र</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पौत्र</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या </w:t>
      </w: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प्रपौत्र</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को पुत्र</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पौत्र या प्रपौत्र को</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यथास्थिति निर्दिष्ट करने वाला माना जायेगा</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जिसे हिन्दू उत्तराधिकार (संशोधन) अधिनियम</w:t>
      </w:r>
      <w:r w:rsidRPr="00D816A3">
        <w:rPr>
          <w:rFonts w:ascii="Arial" w:eastAsia="Times New Roman" w:hAnsi="Arial" w:cs="Arial"/>
          <w:bCs w:val="0"/>
          <w:sz w:val="24"/>
          <w:szCs w:val="24"/>
          <w:lang w:eastAsia="en-IN" w:bidi="hi-IN"/>
        </w:rPr>
        <w:t xml:space="preserve">, 2005 </w:t>
      </w:r>
      <w:r w:rsidRPr="00D816A3">
        <w:rPr>
          <w:rFonts w:ascii="Arial" w:eastAsia="Times New Roman" w:hAnsi="Arial" w:cs="Mangal"/>
          <w:bCs w:val="0"/>
          <w:sz w:val="24"/>
          <w:szCs w:val="24"/>
          <w:cs/>
          <w:lang w:eastAsia="en-IN" w:bidi="hi-IN"/>
        </w:rPr>
        <w:t>के प्रारम्भ पूर्व जन्मा था या दत्तक लिया गया था।</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(5) </w:t>
      </w:r>
      <w:r w:rsidRPr="00D816A3">
        <w:rPr>
          <w:rFonts w:ascii="Arial" w:eastAsia="Times New Roman" w:hAnsi="Arial" w:cs="Mangal"/>
          <w:bCs w:val="0"/>
          <w:sz w:val="24"/>
          <w:szCs w:val="24"/>
          <w:cs/>
          <w:lang w:eastAsia="en-IN" w:bidi="hi-IN"/>
        </w:rPr>
        <w:t>इस धारा में अंतर्विष्ट कोई चीज उस विभाजन को लागू नहीं होगी</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जो दिसम्बर</w:t>
      </w:r>
      <w:r w:rsidRPr="00D816A3">
        <w:rPr>
          <w:rFonts w:ascii="Arial" w:eastAsia="Times New Roman" w:hAnsi="Arial" w:cs="Arial"/>
          <w:bCs w:val="0"/>
          <w:sz w:val="24"/>
          <w:szCs w:val="24"/>
          <w:lang w:eastAsia="en-IN" w:bidi="hi-IN"/>
        </w:rPr>
        <w:t xml:space="preserve">, 2004 </w:t>
      </w:r>
      <w:r w:rsidRPr="00D816A3">
        <w:rPr>
          <w:rFonts w:ascii="Arial" w:eastAsia="Times New Roman" w:hAnsi="Arial" w:cs="Mangal"/>
          <w:bCs w:val="0"/>
          <w:sz w:val="24"/>
          <w:szCs w:val="24"/>
          <w:cs/>
          <w:lang w:eastAsia="en-IN" w:bidi="hi-IN"/>
        </w:rPr>
        <w:t xml:space="preserve">के </w:t>
      </w:r>
      <w:r w:rsidRPr="00D816A3">
        <w:rPr>
          <w:rFonts w:ascii="Arial" w:eastAsia="Times New Roman" w:hAnsi="Arial" w:cs="Arial"/>
          <w:bCs w:val="0"/>
          <w:sz w:val="24"/>
          <w:szCs w:val="24"/>
          <w:lang w:eastAsia="en-IN" w:bidi="hi-IN"/>
        </w:rPr>
        <w:t>20</w:t>
      </w:r>
      <w:proofErr w:type="spellStart"/>
      <w:r w:rsidRPr="00D816A3">
        <w:rPr>
          <w:rFonts w:ascii="Arial" w:eastAsia="Times New Roman" w:hAnsi="Arial" w:cs="Mangal"/>
          <w:bCs w:val="0"/>
          <w:sz w:val="24"/>
          <w:szCs w:val="24"/>
          <w:cs/>
          <w:lang w:eastAsia="en-IN" w:bidi="hi-IN"/>
        </w:rPr>
        <w:t>वें</w:t>
      </w:r>
      <w:proofErr w:type="spellEnd"/>
      <w:r w:rsidRPr="00D816A3">
        <w:rPr>
          <w:rFonts w:ascii="Arial" w:eastAsia="Times New Roman" w:hAnsi="Arial" w:cs="Mangal"/>
          <w:bCs w:val="0"/>
          <w:sz w:val="24"/>
          <w:szCs w:val="24"/>
          <w:cs/>
          <w:lang w:eastAsia="en-IN" w:bidi="hi-IN"/>
        </w:rPr>
        <w:t xml:space="preserve"> दिन के पूर्व हुआ था।</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स्पष्टीकरण</w:t>
      </w:r>
      <w:r w:rsidRPr="00D816A3">
        <w:rPr>
          <w:rFonts w:ascii="Arial" w:eastAsia="Times New Roman" w:hAnsi="Arial" w:cs="Arial"/>
          <w:b/>
          <w:sz w:val="24"/>
          <w:szCs w:val="24"/>
          <w:lang w:eastAsia="en-IN" w:bidi="hi-IN"/>
        </w:rPr>
        <w:t> -</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 xml:space="preserve">इस धारा के प्रयोजनों के लिये </w:t>
      </w:r>
      <w:r w:rsidRPr="00D816A3">
        <w:rPr>
          <w:rFonts w:ascii="Arial" w:eastAsia="Times New Roman" w:hAnsi="Arial" w:cs="Arial"/>
          <w:bCs w:val="0"/>
          <w:sz w:val="24"/>
          <w:szCs w:val="24"/>
          <w:lang w:eastAsia="en-IN" w:bidi="hi-IN"/>
        </w:rPr>
        <w:t>'</w:t>
      </w:r>
      <w:r w:rsidRPr="00D816A3">
        <w:rPr>
          <w:rFonts w:ascii="Arial" w:eastAsia="Times New Roman" w:hAnsi="Arial" w:cs="Mangal"/>
          <w:bCs w:val="0"/>
          <w:sz w:val="24"/>
          <w:szCs w:val="24"/>
          <w:cs/>
          <w:lang w:eastAsia="en-IN" w:bidi="hi-IN"/>
        </w:rPr>
        <w:t>विभाजन</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से रजिस्ट्रीकरण अधिनियम</w:t>
      </w:r>
      <w:r w:rsidRPr="00D816A3">
        <w:rPr>
          <w:rFonts w:ascii="Arial" w:eastAsia="Times New Roman" w:hAnsi="Arial" w:cs="Arial"/>
          <w:bCs w:val="0"/>
          <w:sz w:val="24"/>
          <w:szCs w:val="24"/>
          <w:lang w:eastAsia="en-IN" w:bidi="hi-IN"/>
        </w:rPr>
        <w:t xml:space="preserve">, 1908 (1908 </w:t>
      </w:r>
      <w:r w:rsidRPr="00D816A3">
        <w:rPr>
          <w:rFonts w:ascii="Arial" w:eastAsia="Times New Roman" w:hAnsi="Arial" w:cs="Mangal"/>
          <w:bCs w:val="0"/>
          <w:sz w:val="24"/>
          <w:szCs w:val="24"/>
          <w:cs/>
          <w:lang w:eastAsia="en-IN" w:bidi="hi-IN"/>
        </w:rPr>
        <w:t xml:space="preserve">का </w:t>
      </w:r>
      <w:r w:rsidRPr="00D816A3">
        <w:rPr>
          <w:rFonts w:ascii="Arial" w:eastAsia="Times New Roman" w:hAnsi="Arial" w:cs="Arial"/>
          <w:bCs w:val="0"/>
          <w:sz w:val="24"/>
          <w:szCs w:val="24"/>
          <w:lang w:eastAsia="en-IN" w:bidi="hi-IN"/>
        </w:rPr>
        <w:t xml:space="preserve">16) </w:t>
      </w:r>
      <w:r w:rsidRPr="00D816A3">
        <w:rPr>
          <w:rFonts w:ascii="Arial" w:eastAsia="Times New Roman" w:hAnsi="Arial" w:cs="Mangal"/>
          <w:bCs w:val="0"/>
          <w:sz w:val="24"/>
          <w:szCs w:val="24"/>
          <w:cs/>
          <w:lang w:eastAsia="en-IN" w:bidi="hi-IN"/>
        </w:rPr>
        <w:t>के अधीन सम्यक् से पंजीकृत विभाजन विलेख के निष्पादन द्वारा किया गया कोई विभाजन</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न्यायालय के डिक्री द्वारा किया गया विभाजन अभिप्रेत है।]</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eastAsia="Times New Roman" w:cs="Times New Roman"/>
          <w:b/>
          <w:sz w:val="24"/>
          <w:szCs w:val="24"/>
          <w:lang w:eastAsia="en-IN" w:bidi="hi-IN"/>
        </w:rPr>
        <w:t>Comments</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
          <w:sz w:val="24"/>
          <w:szCs w:val="24"/>
          <w:cs/>
          <w:lang w:eastAsia="en-IN" w:bidi="hi-IN"/>
        </w:rPr>
        <w:t xml:space="preserve">विवाहित पुत्री का </w:t>
      </w:r>
      <w:proofErr w:type="spellStart"/>
      <w:r w:rsidRPr="00D816A3">
        <w:rPr>
          <w:rFonts w:eastAsia="Times New Roman" w:cs="Mangal"/>
          <w:b/>
          <w:sz w:val="24"/>
          <w:szCs w:val="24"/>
          <w:cs/>
          <w:lang w:eastAsia="en-IN" w:bidi="hi-IN"/>
        </w:rPr>
        <w:t>सहदायिकी</w:t>
      </w:r>
      <w:proofErr w:type="spellEnd"/>
      <w:r w:rsidRPr="00D816A3">
        <w:rPr>
          <w:rFonts w:eastAsia="Times New Roman" w:cs="Mangal"/>
          <w:b/>
          <w:sz w:val="24"/>
          <w:szCs w:val="24"/>
          <w:cs/>
          <w:lang w:eastAsia="en-IN" w:bidi="hi-IN"/>
        </w:rPr>
        <w:t xml:space="preserve"> (</w:t>
      </w:r>
      <w:r w:rsidRPr="00D816A3">
        <w:rPr>
          <w:rFonts w:eastAsia="Times New Roman" w:cs="Times New Roman"/>
          <w:b/>
          <w:sz w:val="24"/>
          <w:szCs w:val="24"/>
          <w:lang w:eastAsia="en-IN" w:bidi="hi-IN"/>
        </w:rPr>
        <w:t>Coparcenary) </w:t>
      </w:r>
      <w:proofErr w:type="spellStart"/>
      <w:r w:rsidRPr="00D816A3">
        <w:rPr>
          <w:rFonts w:ascii="Arial" w:eastAsia="Times New Roman" w:hAnsi="Arial" w:cs="Mangal"/>
          <w:b/>
          <w:sz w:val="24"/>
          <w:szCs w:val="24"/>
          <w:cs/>
          <w:lang w:eastAsia="en-IN" w:bidi="hi-IN"/>
        </w:rPr>
        <w:t>सम्पत्ति</w:t>
      </w:r>
      <w:proofErr w:type="spellEnd"/>
      <w:r w:rsidRPr="00D816A3">
        <w:rPr>
          <w:rFonts w:ascii="Arial" w:eastAsia="Times New Roman" w:hAnsi="Arial" w:cs="Mangal"/>
          <w:b/>
          <w:sz w:val="24"/>
          <w:szCs w:val="24"/>
          <w:cs/>
          <w:lang w:eastAsia="en-IN" w:bidi="hi-IN"/>
        </w:rPr>
        <w:t xml:space="preserve"> में अधिकार -</w:t>
      </w:r>
      <w:r w:rsidRPr="00D816A3">
        <w:rPr>
          <w:rFonts w:ascii="Arial" w:eastAsia="Times New Roman" w:hAnsi="Arial" w:cs="Arial"/>
          <w:b/>
          <w:sz w:val="24"/>
          <w:szCs w:val="24"/>
          <w:lang w:eastAsia="en-IN" w:bidi="hi-IN"/>
        </w:rPr>
        <w:t> </w:t>
      </w:r>
      <w:r w:rsidRPr="00D816A3">
        <w:rPr>
          <w:rFonts w:ascii="Arial" w:eastAsia="Times New Roman" w:hAnsi="Arial" w:cs="Mangal"/>
          <w:bCs w:val="0"/>
          <w:sz w:val="24"/>
          <w:szCs w:val="24"/>
          <w:cs/>
          <w:lang w:eastAsia="en-IN" w:bidi="hi-IN"/>
        </w:rPr>
        <w:t>अधिनियम</w:t>
      </w:r>
      <w:r w:rsidRPr="00D816A3">
        <w:rPr>
          <w:rFonts w:ascii="Arial" w:eastAsia="Times New Roman" w:hAnsi="Arial" w:cs="Arial"/>
          <w:bCs w:val="0"/>
          <w:sz w:val="24"/>
          <w:szCs w:val="24"/>
          <w:lang w:eastAsia="en-IN" w:bidi="hi-IN"/>
        </w:rPr>
        <w:t xml:space="preserve">, 1956 </w:t>
      </w:r>
      <w:r w:rsidRPr="00D816A3">
        <w:rPr>
          <w:rFonts w:ascii="Arial" w:eastAsia="Times New Roman" w:hAnsi="Arial" w:cs="Mangal"/>
          <w:bCs w:val="0"/>
          <w:sz w:val="24"/>
          <w:szCs w:val="24"/>
          <w:cs/>
          <w:lang w:eastAsia="en-IN" w:bidi="hi-IN"/>
        </w:rPr>
        <w:t xml:space="preserve">की धारा </w:t>
      </w:r>
      <w:r w:rsidRPr="00D816A3">
        <w:rPr>
          <w:rFonts w:ascii="Arial" w:eastAsia="Times New Roman" w:hAnsi="Arial" w:cs="Arial"/>
          <w:bCs w:val="0"/>
          <w:sz w:val="24"/>
          <w:szCs w:val="24"/>
          <w:lang w:eastAsia="en-IN" w:bidi="hi-IN"/>
        </w:rPr>
        <w:t xml:space="preserve">6 </w:t>
      </w:r>
      <w:r w:rsidRPr="00D816A3">
        <w:rPr>
          <w:rFonts w:ascii="Arial" w:eastAsia="Times New Roman" w:hAnsi="Arial" w:cs="Mangal"/>
          <w:bCs w:val="0"/>
          <w:sz w:val="24"/>
          <w:szCs w:val="24"/>
          <w:cs/>
          <w:lang w:eastAsia="en-IN" w:bidi="hi-IN"/>
        </w:rPr>
        <w:t xml:space="preserve">के अनुसार विवाहित </w:t>
      </w:r>
      <w:proofErr w:type="spellStart"/>
      <w:r w:rsidRPr="00D816A3">
        <w:rPr>
          <w:rFonts w:ascii="Arial" w:eastAsia="Times New Roman" w:hAnsi="Arial" w:cs="Mangal"/>
          <w:bCs w:val="0"/>
          <w:sz w:val="24"/>
          <w:szCs w:val="24"/>
          <w:cs/>
          <w:lang w:eastAsia="en-IN" w:bidi="hi-IN"/>
        </w:rPr>
        <w:t>पुत्रियां</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सहदायिकी</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में अपने जन्म के द्वारा </w:t>
      </w:r>
      <w:proofErr w:type="spellStart"/>
      <w:r w:rsidRPr="00D816A3">
        <w:rPr>
          <w:rFonts w:ascii="Arial" w:eastAsia="Times New Roman" w:hAnsi="Arial" w:cs="Mangal"/>
          <w:bCs w:val="0"/>
          <w:sz w:val="24"/>
          <w:szCs w:val="24"/>
          <w:cs/>
          <w:lang w:eastAsia="en-IN" w:bidi="hi-IN"/>
        </w:rPr>
        <w:t>सहदायिकी</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में समान अधिकार प्राप्त  </w:t>
      </w:r>
      <w:proofErr w:type="spellStart"/>
      <w:r w:rsidRPr="00D816A3">
        <w:rPr>
          <w:rFonts w:ascii="Arial" w:eastAsia="Times New Roman" w:hAnsi="Arial" w:cs="Mangal"/>
          <w:bCs w:val="0"/>
          <w:sz w:val="24"/>
          <w:szCs w:val="24"/>
          <w:cs/>
          <w:lang w:eastAsia="en-IN" w:bidi="hi-IN"/>
        </w:rPr>
        <w:t>करेंगी</w:t>
      </w:r>
      <w:proofErr w:type="spellEnd"/>
      <w:r w:rsidRPr="00D816A3">
        <w:rPr>
          <w:rFonts w:ascii="Arial" w:eastAsia="Times New Roman" w:hAnsi="Arial" w:cs="Mangal"/>
          <w:bCs w:val="0"/>
          <w:sz w:val="24"/>
          <w:szCs w:val="24"/>
          <w:cs/>
          <w:lang w:eastAsia="en-IN" w:bidi="hi-IN"/>
        </w:rPr>
        <w:t xml:space="preserve"> </w:t>
      </w:r>
      <w:r w:rsidRPr="00D816A3">
        <w:rPr>
          <w:rFonts w:ascii="Arial" w:eastAsia="Times New Roman" w:hAnsi="Arial" w:cs="Arial"/>
          <w:bCs w:val="0"/>
          <w:sz w:val="24"/>
          <w:szCs w:val="24"/>
          <w:lang w:eastAsia="en-IN" w:bidi="hi-IN"/>
        </w:rPr>
        <w:t>|  </w:t>
      </w:r>
      <w:hyperlink r:id="rId7" w:history="1">
        <w:r w:rsidRPr="00D816A3">
          <w:rPr>
            <w:rFonts w:ascii="Arial" w:eastAsia="Times New Roman" w:hAnsi="Arial" w:cs="Arial"/>
            <w:bCs w:val="0"/>
            <w:sz w:val="24"/>
            <w:szCs w:val="24"/>
            <w:lang w:eastAsia="en-IN" w:bidi="hi-IN"/>
          </w:rPr>
          <w:t>[ </w:t>
        </w:r>
      </w:hyperlink>
      <w:hyperlink r:id="rId8" w:history="1">
        <w:r w:rsidRPr="00D816A3">
          <w:rPr>
            <w:rFonts w:eastAsia="Times New Roman" w:cs="Times New Roman"/>
            <w:bCs w:val="0"/>
            <w:sz w:val="24"/>
            <w:szCs w:val="24"/>
            <w:lang w:eastAsia="en-IN" w:bidi="hi-IN"/>
          </w:rPr>
          <w:t xml:space="preserve">SMT. </w:t>
        </w:r>
        <w:proofErr w:type="gramStart"/>
        <w:r w:rsidRPr="00D816A3">
          <w:rPr>
            <w:rFonts w:eastAsia="Times New Roman" w:cs="Times New Roman"/>
            <w:bCs w:val="0"/>
            <w:sz w:val="24"/>
            <w:szCs w:val="24"/>
            <w:lang w:eastAsia="en-IN" w:bidi="hi-IN"/>
          </w:rPr>
          <w:t xml:space="preserve">LEELABAI WD/O DAGDUBA HINGNE AND 3 ORS </w:t>
        </w:r>
        <w:proofErr w:type="spellStart"/>
        <w:r w:rsidRPr="00D816A3">
          <w:rPr>
            <w:rFonts w:eastAsia="Times New Roman" w:cs="Times New Roman"/>
            <w:bCs w:val="0"/>
            <w:sz w:val="24"/>
            <w:szCs w:val="24"/>
            <w:lang w:eastAsia="en-IN" w:bidi="hi-IN"/>
          </w:rPr>
          <w:t>Vs</w:t>
        </w:r>
        <w:proofErr w:type="spellEnd"/>
        <w:r w:rsidRPr="00D816A3">
          <w:rPr>
            <w:rFonts w:eastAsia="Times New Roman" w:cs="Times New Roman"/>
            <w:bCs w:val="0"/>
            <w:sz w:val="24"/>
            <w:szCs w:val="24"/>
            <w:lang w:eastAsia="en-IN" w:bidi="hi-IN"/>
          </w:rPr>
          <w:t xml:space="preserve"> SAU.</w:t>
        </w:r>
        <w:proofErr w:type="gramEnd"/>
        <w:r w:rsidRPr="00D816A3">
          <w:rPr>
            <w:rFonts w:eastAsia="Times New Roman" w:cs="Times New Roman"/>
            <w:bCs w:val="0"/>
            <w:sz w:val="24"/>
            <w:szCs w:val="24"/>
            <w:lang w:eastAsia="en-IN" w:bidi="hi-IN"/>
          </w:rPr>
          <w:t xml:space="preserve"> BHIKABAI SHRIRAM PAKHARE. Bombay High Court - </w:t>
        </w:r>
        <w:r w:rsidRPr="00D816A3">
          <w:rPr>
            <w:rFonts w:ascii="Helvetica" w:eastAsia="Times New Roman" w:hAnsi="Helvetica" w:cs="Times New Roman"/>
            <w:bCs w:val="0"/>
            <w:sz w:val="21"/>
            <w:szCs w:val="21"/>
            <w:lang w:eastAsia="en-IN" w:bidi="hi-IN"/>
          </w:rPr>
          <w:t xml:space="preserve">Judgment Date: Mar 28, </w:t>
        </w:r>
        <w:proofErr w:type="gramStart"/>
        <w:r w:rsidRPr="00D816A3">
          <w:rPr>
            <w:rFonts w:ascii="Helvetica" w:eastAsia="Times New Roman" w:hAnsi="Helvetica" w:cs="Times New Roman"/>
            <w:bCs w:val="0"/>
            <w:sz w:val="21"/>
            <w:szCs w:val="21"/>
            <w:lang w:eastAsia="en-IN" w:bidi="hi-IN"/>
          </w:rPr>
          <w:t>2014 ]</w:t>
        </w:r>
        <w:proofErr w:type="gramEnd"/>
      </w:hyperlink>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 xml:space="preserve">हिस्से की </w:t>
      </w:r>
      <w:proofErr w:type="spellStart"/>
      <w:r w:rsidRPr="00D816A3">
        <w:rPr>
          <w:rFonts w:ascii="Arial" w:eastAsia="Times New Roman" w:hAnsi="Arial" w:cs="Mangal"/>
          <w:b/>
          <w:sz w:val="24"/>
          <w:szCs w:val="24"/>
          <w:cs/>
          <w:lang w:eastAsia="en-IN" w:bidi="hi-IN"/>
        </w:rPr>
        <w:t>हकदारी</w:t>
      </w:r>
      <w:proofErr w:type="spellEnd"/>
      <w:r w:rsidRPr="00D816A3">
        <w:rPr>
          <w:rFonts w:ascii="Arial" w:eastAsia="Times New Roman" w:hAnsi="Arial" w:cs="Mangal"/>
          <w:b/>
          <w:sz w:val="24"/>
          <w:szCs w:val="24"/>
          <w:cs/>
          <w:lang w:eastAsia="en-IN" w:bidi="hi-IN"/>
        </w:rPr>
        <w:t xml:space="preserve"> (</w:t>
      </w:r>
      <w:r w:rsidRPr="00D816A3">
        <w:rPr>
          <w:rFonts w:ascii="Arial" w:eastAsia="Times New Roman" w:hAnsi="Arial" w:cs="Arial"/>
          <w:b/>
          <w:sz w:val="24"/>
          <w:szCs w:val="24"/>
          <w:lang w:eastAsia="en-IN" w:bidi="hi-IN"/>
        </w:rPr>
        <w:t>Entitlement) - </w:t>
      </w:r>
      <w:r w:rsidRPr="00D816A3">
        <w:rPr>
          <w:rFonts w:ascii="Arial" w:eastAsia="Times New Roman" w:hAnsi="Arial" w:cs="Mangal"/>
          <w:bCs w:val="0"/>
          <w:sz w:val="24"/>
          <w:szCs w:val="24"/>
          <w:cs/>
          <w:lang w:eastAsia="en-IN" w:bidi="hi-IN"/>
        </w:rPr>
        <w:t>हिन्दू उत्तराधिकार (संशोधन) अधिनियम</w:t>
      </w:r>
      <w:r w:rsidRPr="00D816A3">
        <w:rPr>
          <w:rFonts w:ascii="Arial" w:eastAsia="Times New Roman" w:hAnsi="Arial" w:cs="Arial"/>
          <w:bCs w:val="0"/>
          <w:sz w:val="24"/>
          <w:szCs w:val="24"/>
          <w:lang w:eastAsia="en-IN" w:bidi="hi-IN"/>
        </w:rPr>
        <w:t xml:space="preserve">, 2005 </w:t>
      </w:r>
      <w:r w:rsidRPr="00D816A3">
        <w:rPr>
          <w:rFonts w:ascii="Arial" w:eastAsia="Times New Roman" w:hAnsi="Arial" w:cs="Mangal"/>
          <w:bCs w:val="0"/>
          <w:sz w:val="24"/>
          <w:szCs w:val="24"/>
          <w:cs/>
          <w:lang w:eastAsia="en-IN" w:bidi="hi-IN"/>
        </w:rPr>
        <w:t xml:space="preserve">के प्रारम्भ के पश्चात् विवाहित </w:t>
      </w:r>
      <w:proofErr w:type="spellStart"/>
      <w:r w:rsidRPr="00D816A3">
        <w:rPr>
          <w:rFonts w:ascii="Arial" w:eastAsia="Times New Roman" w:hAnsi="Arial" w:cs="Mangal"/>
          <w:bCs w:val="0"/>
          <w:sz w:val="24"/>
          <w:szCs w:val="24"/>
          <w:cs/>
          <w:lang w:eastAsia="en-IN" w:bidi="hi-IN"/>
        </w:rPr>
        <w:t>पुत्रियां</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में आधे हिस्से की हकदार होगी।</w:t>
      </w:r>
      <w:r w:rsidRPr="00D816A3">
        <w:rPr>
          <w:rFonts w:ascii="Arial" w:eastAsia="Times New Roman" w:hAnsi="Arial" w:cs="Arial"/>
          <w:bCs w:val="0"/>
          <w:sz w:val="24"/>
          <w:szCs w:val="24"/>
          <w:lang w:eastAsia="en-IN" w:bidi="hi-IN"/>
        </w:rPr>
        <w:t> </w:t>
      </w:r>
      <w:hyperlink r:id="rId9" w:history="1">
        <w:r w:rsidRPr="00D816A3">
          <w:rPr>
            <w:rFonts w:ascii="Arial" w:eastAsia="Times New Roman" w:hAnsi="Arial" w:cs="Arial"/>
            <w:bCs w:val="0"/>
            <w:sz w:val="24"/>
            <w:szCs w:val="24"/>
            <w:lang w:eastAsia="en-IN" w:bidi="hi-IN"/>
          </w:rPr>
          <w:t>[ </w:t>
        </w:r>
      </w:hyperlink>
      <w:hyperlink r:id="rId10" w:history="1">
        <w:r w:rsidRPr="00D816A3">
          <w:rPr>
            <w:rFonts w:eastAsia="Times New Roman" w:cs="Times New Roman"/>
            <w:bCs w:val="0"/>
            <w:sz w:val="24"/>
            <w:szCs w:val="24"/>
            <w:lang w:eastAsia="en-IN" w:bidi="hi-IN"/>
          </w:rPr>
          <w:t xml:space="preserve">SMT. </w:t>
        </w:r>
        <w:proofErr w:type="gramStart"/>
        <w:r w:rsidRPr="00D816A3">
          <w:rPr>
            <w:rFonts w:eastAsia="Times New Roman" w:cs="Times New Roman"/>
            <w:bCs w:val="0"/>
            <w:sz w:val="24"/>
            <w:szCs w:val="24"/>
            <w:lang w:eastAsia="en-IN" w:bidi="hi-IN"/>
          </w:rPr>
          <w:t xml:space="preserve">LEELABAI WD/O DAGDUBA HINGNE AND 3 ORS </w:t>
        </w:r>
        <w:proofErr w:type="spellStart"/>
        <w:r w:rsidRPr="00D816A3">
          <w:rPr>
            <w:rFonts w:eastAsia="Times New Roman" w:cs="Times New Roman"/>
            <w:bCs w:val="0"/>
            <w:sz w:val="24"/>
            <w:szCs w:val="24"/>
            <w:lang w:eastAsia="en-IN" w:bidi="hi-IN"/>
          </w:rPr>
          <w:t>Vs</w:t>
        </w:r>
        <w:proofErr w:type="spellEnd"/>
        <w:r w:rsidRPr="00D816A3">
          <w:rPr>
            <w:rFonts w:eastAsia="Times New Roman" w:cs="Times New Roman"/>
            <w:bCs w:val="0"/>
            <w:sz w:val="24"/>
            <w:szCs w:val="24"/>
            <w:lang w:eastAsia="en-IN" w:bidi="hi-IN"/>
          </w:rPr>
          <w:t xml:space="preserve"> SAU.</w:t>
        </w:r>
        <w:proofErr w:type="gramEnd"/>
        <w:r w:rsidRPr="00D816A3">
          <w:rPr>
            <w:rFonts w:eastAsia="Times New Roman" w:cs="Times New Roman"/>
            <w:bCs w:val="0"/>
            <w:sz w:val="24"/>
            <w:szCs w:val="24"/>
            <w:lang w:eastAsia="en-IN" w:bidi="hi-IN"/>
          </w:rPr>
          <w:t xml:space="preserve"> BHIKABAI SHRIRAM PAKHARE. Bombay High Court - </w:t>
        </w:r>
        <w:r w:rsidRPr="00D816A3">
          <w:rPr>
            <w:rFonts w:ascii="Helvetica" w:eastAsia="Times New Roman" w:hAnsi="Helvetica" w:cs="Times New Roman"/>
            <w:bCs w:val="0"/>
            <w:sz w:val="21"/>
            <w:szCs w:val="21"/>
            <w:lang w:eastAsia="en-IN" w:bidi="hi-IN"/>
          </w:rPr>
          <w:t xml:space="preserve">Judgment Date: Mar 28, </w:t>
        </w:r>
        <w:proofErr w:type="gramStart"/>
        <w:r w:rsidRPr="00D816A3">
          <w:rPr>
            <w:rFonts w:ascii="Helvetica" w:eastAsia="Times New Roman" w:hAnsi="Helvetica" w:cs="Times New Roman"/>
            <w:bCs w:val="0"/>
            <w:sz w:val="21"/>
            <w:szCs w:val="21"/>
            <w:lang w:eastAsia="en-IN" w:bidi="hi-IN"/>
          </w:rPr>
          <w:t>2014 ]</w:t>
        </w:r>
        <w:proofErr w:type="gramEnd"/>
      </w:hyperlink>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 xml:space="preserve">दावे की </w:t>
      </w:r>
      <w:proofErr w:type="spellStart"/>
      <w:r w:rsidRPr="00D816A3">
        <w:rPr>
          <w:rFonts w:ascii="Arial" w:eastAsia="Times New Roman" w:hAnsi="Arial" w:cs="Mangal"/>
          <w:b/>
          <w:sz w:val="24"/>
          <w:szCs w:val="24"/>
          <w:cs/>
          <w:lang w:eastAsia="en-IN" w:bidi="hi-IN"/>
        </w:rPr>
        <w:t>पोषणीयता</w:t>
      </w:r>
      <w:proofErr w:type="spellEnd"/>
      <w:r w:rsidRPr="00D816A3">
        <w:rPr>
          <w:rFonts w:ascii="Arial" w:eastAsia="Times New Roman" w:hAnsi="Arial" w:cs="Mangal"/>
          <w:b/>
          <w:sz w:val="24"/>
          <w:szCs w:val="24"/>
          <w:cs/>
          <w:lang w:eastAsia="en-IN" w:bidi="hi-IN"/>
        </w:rPr>
        <w:t xml:space="preserve"> (</w:t>
      </w:r>
      <w:r w:rsidRPr="00D816A3">
        <w:rPr>
          <w:rFonts w:ascii="Arial" w:eastAsia="Times New Roman" w:hAnsi="Arial" w:cs="Arial"/>
          <w:b/>
          <w:sz w:val="24"/>
          <w:szCs w:val="24"/>
          <w:lang w:eastAsia="en-IN" w:bidi="hi-IN"/>
        </w:rPr>
        <w:t>Maintainability) - </w:t>
      </w:r>
      <w:r w:rsidRPr="00D816A3">
        <w:rPr>
          <w:rFonts w:ascii="Arial" w:eastAsia="Times New Roman" w:hAnsi="Arial" w:cs="Mangal"/>
          <w:bCs w:val="0"/>
          <w:sz w:val="24"/>
          <w:szCs w:val="24"/>
          <w:cs/>
          <w:lang w:eastAsia="en-IN" w:bidi="hi-IN"/>
        </w:rPr>
        <w:t>यदि विवादास्पद</w:t>
      </w:r>
      <w:r w:rsidRPr="00D816A3">
        <w:rPr>
          <w:rFonts w:ascii="Arial" w:eastAsia="Times New Roman" w:hAnsi="Arial" w:cs="Arial"/>
          <w:bCs w:val="0"/>
          <w:sz w:val="24"/>
          <w:szCs w:val="24"/>
          <w:lang w:eastAsia="en-IN" w:bidi="hi-IN"/>
        </w:rPr>
        <w:t>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निजी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थी</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तब उस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के विभाजन के लिए पौत्र का इस आधार पर दावा कि वह पैतृक थी</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पोषणीय नहीं था।</w:t>
      </w:r>
      <w:r w:rsidRPr="00D816A3">
        <w:rPr>
          <w:rFonts w:ascii="Arial" w:eastAsia="Times New Roman" w:hAnsi="Arial" w:cs="Arial"/>
          <w:bCs w:val="0"/>
          <w:sz w:val="24"/>
          <w:szCs w:val="24"/>
          <w:lang w:eastAsia="en-IN" w:bidi="hi-IN"/>
        </w:rPr>
        <w:t> </w:t>
      </w:r>
      <w:hyperlink r:id="rId11" w:history="1">
        <w:r w:rsidRPr="00D816A3">
          <w:rPr>
            <w:rFonts w:ascii="Arial" w:eastAsia="Times New Roman" w:hAnsi="Arial" w:cs="Arial"/>
            <w:bCs w:val="0"/>
            <w:sz w:val="24"/>
            <w:szCs w:val="24"/>
            <w:lang w:eastAsia="en-IN" w:bidi="hi-IN"/>
          </w:rPr>
          <w:t>[ </w:t>
        </w:r>
      </w:hyperlink>
      <w:hyperlink r:id="rId12" w:history="1">
        <w:r w:rsidRPr="00D816A3">
          <w:rPr>
            <w:rFonts w:eastAsia="Times New Roman" w:cs="Times New Roman"/>
            <w:bCs w:val="0"/>
            <w:sz w:val="24"/>
            <w:szCs w:val="24"/>
            <w:lang w:eastAsia="en-IN" w:bidi="hi-IN"/>
          </w:rPr>
          <w:t>SUSHANT Vs. SUNDER SHYAM SINGH. - Delhi High Court. </w:t>
        </w:r>
        <w:r w:rsidRPr="00D816A3">
          <w:rPr>
            <w:rFonts w:ascii="Helvetica" w:eastAsia="Times New Roman" w:hAnsi="Helvetica" w:cs="Times New Roman"/>
            <w:bCs w:val="0"/>
            <w:sz w:val="21"/>
            <w:szCs w:val="21"/>
            <w:lang w:eastAsia="en-IN" w:bidi="hi-IN"/>
          </w:rPr>
          <w:t xml:space="preserve">Judgment Date: Nov 07, </w:t>
        </w:r>
        <w:proofErr w:type="gramStart"/>
        <w:r w:rsidRPr="00D816A3">
          <w:rPr>
            <w:rFonts w:ascii="Helvetica" w:eastAsia="Times New Roman" w:hAnsi="Helvetica" w:cs="Times New Roman"/>
            <w:bCs w:val="0"/>
            <w:sz w:val="21"/>
            <w:szCs w:val="21"/>
            <w:lang w:eastAsia="en-IN" w:bidi="hi-IN"/>
          </w:rPr>
          <w:t>2013</w:t>
        </w:r>
        <w:r w:rsidRPr="00D816A3">
          <w:rPr>
            <w:rFonts w:ascii="Arial" w:eastAsia="Times New Roman" w:hAnsi="Arial" w:cs="Arial"/>
            <w:bCs w:val="0"/>
            <w:sz w:val="24"/>
            <w:szCs w:val="24"/>
            <w:lang w:eastAsia="en-IN" w:bidi="hi-IN"/>
          </w:rPr>
          <w:t> ]</w:t>
        </w:r>
        <w:proofErr w:type="gramEnd"/>
      </w:hyperlink>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proofErr w:type="spellStart"/>
      <w:r w:rsidRPr="00D816A3">
        <w:rPr>
          <w:rFonts w:ascii="Arial" w:eastAsia="Times New Roman" w:hAnsi="Arial" w:cs="Mangal"/>
          <w:b/>
          <w:sz w:val="24"/>
          <w:szCs w:val="24"/>
          <w:cs/>
          <w:lang w:eastAsia="en-IN" w:bidi="hi-IN"/>
        </w:rPr>
        <w:t>सम्पत्ति</w:t>
      </w:r>
      <w:proofErr w:type="spellEnd"/>
      <w:r w:rsidRPr="00D816A3">
        <w:rPr>
          <w:rFonts w:ascii="Arial" w:eastAsia="Times New Roman" w:hAnsi="Arial" w:cs="Mangal"/>
          <w:b/>
          <w:sz w:val="24"/>
          <w:szCs w:val="24"/>
          <w:cs/>
          <w:lang w:eastAsia="en-IN" w:bidi="hi-IN"/>
        </w:rPr>
        <w:t xml:space="preserve"> का अंतरण </w:t>
      </w:r>
      <w:r w:rsidRPr="00D816A3">
        <w:rPr>
          <w:rFonts w:ascii="Arial" w:eastAsia="Times New Roman" w:hAnsi="Arial" w:cs="Arial"/>
          <w:b/>
          <w:sz w:val="24"/>
          <w:szCs w:val="24"/>
          <w:lang w:eastAsia="en-IN" w:bidi="hi-IN"/>
        </w:rPr>
        <w:t>—</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यदि</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विवादास्पद</w:t>
      </w:r>
      <w:r w:rsidRPr="00D816A3">
        <w:rPr>
          <w:rFonts w:ascii="Arial" w:eastAsia="Times New Roman" w:hAnsi="Arial" w:cs="Arial"/>
          <w:bCs w:val="0"/>
          <w:sz w:val="24"/>
          <w:szCs w:val="24"/>
          <w:lang w:eastAsia="en-IN" w:bidi="hi-IN"/>
        </w:rPr>
        <w:t>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निजी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थी</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तो यह मृतक पिता के पुत्र पर अपने पिता की मृत्यु के पश्चात् उसकी वैयक्तिक क्षमता में हस्तांतरित नहीं होगी।</w:t>
      </w:r>
      <w:r w:rsidRPr="00D816A3">
        <w:rPr>
          <w:rFonts w:ascii="Arial" w:eastAsia="Times New Roman" w:hAnsi="Arial" w:cs="Arial"/>
          <w:bCs w:val="0"/>
          <w:sz w:val="24"/>
          <w:szCs w:val="24"/>
          <w:lang w:eastAsia="en-IN" w:bidi="hi-IN"/>
        </w:rPr>
        <w:t> </w:t>
      </w:r>
      <w:hyperlink r:id="rId13" w:history="1">
        <w:r w:rsidRPr="00D816A3">
          <w:rPr>
            <w:rFonts w:ascii="Arial" w:eastAsia="Times New Roman" w:hAnsi="Arial" w:cs="Arial"/>
            <w:bCs w:val="0"/>
            <w:sz w:val="24"/>
            <w:szCs w:val="24"/>
            <w:lang w:eastAsia="en-IN" w:bidi="hi-IN"/>
          </w:rPr>
          <w:t>[ </w:t>
        </w:r>
      </w:hyperlink>
      <w:hyperlink r:id="rId14" w:history="1">
        <w:r w:rsidRPr="00D816A3">
          <w:rPr>
            <w:rFonts w:eastAsia="Times New Roman" w:cs="Times New Roman"/>
            <w:bCs w:val="0"/>
            <w:sz w:val="24"/>
            <w:szCs w:val="24"/>
            <w:lang w:eastAsia="en-IN" w:bidi="hi-IN"/>
          </w:rPr>
          <w:t>SUSHANT Vs. SUNDER SHYAM SINGH. - Delhi High Court. </w:t>
        </w:r>
        <w:r w:rsidRPr="00D816A3">
          <w:rPr>
            <w:rFonts w:ascii="Helvetica" w:eastAsia="Times New Roman" w:hAnsi="Helvetica" w:cs="Times New Roman"/>
            <w:bCs w:val="0"/>
            <w:sz w:val="21"/>
            <w:szCs w:val="21"/>
            <w:lang w:eastAsia="en-IN" w:bidi="hi-IN"/>
          </w:rPr>
          <w:t xml:space="preserve">Judgment Date: Nov 07, </w:t>
        </w:r>
        <w:proofErr w:type="gramStart"/>
        <w:r w:rsidRPr="00D816A3">
          <w:rPr>
            <w:rFonts w:ascii="Helvetica" w:eastAsia="Times New Roman" w:hAnsi="Helvetica" w:cs="Times New Roman"/>
            <w:bCs w:val="0"/>
            <w:sz w:val="21"/>
            <w:szCs w:val="21"/>
            <w:lang w:eastAsia="en-IN" w:bidi="hi-IN"/>
          </w:rPr>
          <w:t>2013</w:t>
        </w:r>
        <w:r w:rsidRPr="00D816A3">
          <w:rPr>
            <w:rFonts w:ascii="Arial" w:eastAsia="Times New Roman" w:hAnsi="Arial" w:cs="Arial"/>
            <w:bCs w:val="0"/>
            <w:sz w:val="24"/>
            <w:szCs w:val="24"/>
            <w:lang w:eastAsia="en-IN" w:bidi="hi-IN"/>
          </w:rPr>
          <w:t> ]</w:t>
        </w:r>
        <w:proofErr w:type="gramEnd"/>
        <w:r w:rsidRPr="00D816A3">
          <w:rPr>
            <w:rFonts w:ascii="Arial" w:eastAsia="Times New Roman" w:hAnsi="Arial" w:cs="Arial"/>
            <w:bCs w:val="0"/>
            <w:sz w:val="24"/>
            <w:szCs w:val="24"/>
            <w:lang w:eastAsia="en-IN" w:bidi="hi-IN"/>
          </w:rPr>
          <w:t> </w:t>
        </w:r>
      </w:hyperlink>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lastRenderedPageBreak/>
        <w:t>विवादास्पद</w:t>
      </w:r>
      <w:r w:rsidRPr="00D816A3">
        <w:rPr>
          <w:rFonts w:ascii="Arial" w:eastAsia="Times New Roman" w:hAnsi="Arial" w:cs="Arial"/>
          <w:b/>
          <w:sz w:val="24"/>
          <w:szCs w:val="24"/>
          <w:lang w:eastAsia="en-IN" w:bidi="hi-IN"/>
        </w:rPr>
        <w:t> </w:t>
      </w:r>
      <w:proofErr w:type="spellStart"/>
      <w:r w:rsidRPr="00D816A3">
        <w:rPr>
          <w:rFonts w:ascii="Arial" w:eastAsia="Times New Roman" w:hAnsi="Arial" w:cs="Mangal"/>
          <w:b/>
          <w:sz w:val="24"/>
          <w:szCs w:val="24"/>
          <w:cs/>
          <w:lang w:eastAsia="en-IN" w:bidi="hi-IN"/>
        </w:rPr>
        <w:t>सम्पत्ति</w:t>
      </w:r>
      <w:proofErr w:type="spellEnd"/>
      <w:r w:rsidRPr="00D816A3">
        <w:rPr>
          <w:rFonts w:ascii="Arial" w:eastAsia="Times New Roman" w:hAnsi="Arial" w:cs="Mangal"/>
          <w:b/>
          <w:sz w:val="24"/>
          <w:szCs w:val="24"/>
          <w:cs/>
          <w:lang w:eastAsia="en-IN" w:bidi="hi-IN"/>
        </w:rPr>
        <w:t xml:space="preserve"> का अंतरण</w:t>
      </w:r>
      <w:r w:rsidRPr="00D816A3">
        <w:rPr>
          <w:rFonts w:ascii="Arial" w:eastAsia="Times New Roman" w:hAnsi="Arial" w:cs="Arial"/>
          <w:b/>
          <w:sz w:val="24"/>
          <w:szCs w:val="24"/>
          <w:lang w:eastAsia="en-IN" w:bidi="hi-IN"/>
        </w:rPr>
        <w:t> </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के स्वामी की  मृत्यु के पश्चात्</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विवादास्पद</w:t>
      </w:r>
      <w:r w:rsidRPr="00D816A3">
        <w:rPr>
          <w:rFonts w:ascii="Arial" w:eastAsia="Times New Roman" w:hAnsi="Arial" w:cs="Arial"/>
          <w:bCs w:val="0"/>
          <w:sz w:val="24"/>
          <w:szCs w:val="24"/>
          <w:lang w:eastAsia="en-IN" w:bidi="hi-IN"/>
        </w:rPr>
        <w:t>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अधिनियम</w:t>
      </w:r>
      <w:r w:rsidRPr="00D816A3">
        <w:rPr>
          <w:rFonts w:ascii="Arial" w:eastAsia="Times New Roman" w:hAnsi="Arial" w:cs="Arial"/>
          <w:bCs w:val="0"/>
          <w:sz w:val="24"/>
          <w:szCs w:val="24"/>
          <w:lang w:eastAsia="en-IN" w:bidi="hi-IN"/>
        </w:rPr>
        <w:t xml:space="preserve">, 1956 </w:t>
      </w:r>
      <w:r w:rsidRPr="00D816A3">
        <w:rPr>
          <w:rFonts w:ascii="Arial" w:eastAsia="Times New Roman" w:hAnsi="Arial" w:cs="Mangal"/>
          <w:bCs w:val="0"/>
          <w:sz w:val="24"/>
          <w:szCs w:val="24"/>
          <w:cs/>
          <w:lang w:eastAsia="en-IN" w:bidi="hi-IN"/>
        </w:rPr>
        <w:t xml:space="preserve">की धारा </w:t>
      </w:r>
      <w:r w:rsidRPr="00D816A3">
        <w:rPr>
          <w:rFonts w:ascii="Arial" w:eastAsia="Times New Roman" w:hAnsi="Arial" w:cs="Arial"/>
          <w:bCs w:val="0"/>
          <w:sz w:val="24"/>
          <w:szCs w:val="24"/>
          <w:lang w:eastAsia="en-IN" w:bidi="hi-IN"/>
        </w:rPr>
        <w:t xml:space="preserve">6 </w:t>
      </w:r>
      <w:r w:rsidRPr="00D816A3">
        <w:rPr>
          <w:rFonts w:ascii="Arial" w:eastAsia="Times New Roman" w:hAnsi="Arial" w:cs="Mangal"/>
          <w:bCs w:val="0"/>
          <w:sz w:val="24"/>
          <w:szCs w:val="24"/>
          <w:cs/>
          <w:lang w:eastAsia="en-IN" w:bidi="hi-IN"/>
        </w:rPr>
        <w:t>के अनुसार उत्तराधिकार (</w:t>
      </w:r>
      <w:r w:rsidRPr="00D816A3">
        <w:rPr>
          <w:rFonts w:ascii="Arial" w:eastAsia="Times New Roman" w:hAnsi="Arial" w:cs="Arial"/>
          <w:bCs w:val="0"/>
          <w:sz w:val="24"/>
          <w:szCs w:val="24"/>
          <w:lang w:eastAsia="en-IN" w:bidi="hi-IN"/>
        </w:rPr>
        <w:t>Succession) </w:t>
      </w:r>
      <w:r w:rsidRPr="00D816A3">
        <w:rPr>
          <w:rFonts w:ascii="Arial" w:eastAsia="Times New Roman" w:hAnsi="Arial" w:cs="Mangal"/>
          <w:bCs w:val="0"/>
          <w:sz w:val="24"/>
          <w:szCs w:val="24"/>
          <w:cs/>
          <w:lang w:eastAsia="en-IN" w:bidi="hi-IN"/>
        </w:rPr>
        <w:t>द्वारा न कि उत्तरजीविता (</w:t>
      </w:r>
      <w:r w:rsidRPr="00D816A3">
        <w:rPr>
          <w:rFonts w:ascii="Arial" w:eastAsia="Times New Roman" w:hAnsi="Arial" w:cs="Arial"/>
          <w:bCs w:val="0"/>
          <w:sz w:val="24"/>
          <w:szCs w:val="24"/>
          <w:lang w:eastAsia="en-IN" w:bidi="hi-IN"/>
        </w:rPr>
        <w:t xml:space="preserve">Survival) </w:t>
      </w:r>
      <w:r w:rsidRPr="00D816A3">
        <w:rPr>
          <w:rFonts w:ascii="Arial" w:eastAsia="Times New Roman" w:hAnsi="Arial" w:cs="Mangal"/>
          <w:bCs w:val="0"/>
          <w:sz w:val="24"/>
          <w:szCs w:val="24"/>
          <w:cs/>
          <w:lang w:eastAsia="en-IN" w:bidi="hi-IN"/>
        </w:rPr>
        <w:t xml:space="preserve">द्वारा अंतरित होगी </w:t>
      </w:r>
      <w:r w:rsidRPr="00D816A3">
        <w:rPr>
          <w:rFonts w:ascii="Arial" w:eastAsia="Times New Roman" w:hAnsi="Arial" w:cs="Arial"/>
          <w:bCs w:val="0"/>
          <w:sz w:val="24"/>
          <w:szCs w:val="24"/>
          <w:lang w:eastAsia="en-IN" w:bidi="hi-IN"/>
        </w:rPr>
        <w:t>| </w:t>
      </w:r>
      <w:hyperlink r:id="rId15" w:history="1">
        <w:r w:rsidRPr="00D816A3">
          <w:rPr>
            <w:rFonts w:ascii="Arial" w:eastAsia="Times New Roman" w:hAnsi="Arial" w:cs="Arial"/>
            <w:bCs w:val="0"/>
            <w:sz w:val="24"/>
            <w:szCs w:val="24"/>
            <w:lang w:eastAsia="en-IN" w:bidi="hi-IN"/>
          </w:rPr>
          <w:t>[ </w:t>
        </w:r>
      </w:hyperlink>
      <w:hyperlink r:id="rId16" w:history="1">
        <w:r w:rsidRPr="00D816A3">
          <w:rPr>
            <w:rFonts w:eastAsia="Times New Roman" w:cs="Times New Roman"/>
            <w:bCs w:val="0"/>
            <w:sz w:val="24"/>
            <w:szCs w:val="24"/>
            <w:lang w:eastAsia="en-IN" w:bidi="hi-IN"/>
          </w:rPr>
          <w:t xml:space="preserve">PARESH DAMODARDAS MAHANT </w:t>
        </w:r>
        <w:proofErr w:type="spellStart"/>
        <w:r w:rsidRPr="00D816A3">
          <w:rPr>
            <w:rFonts w:eastAsia="Times New Roman" w:cs="Times New Roman"/>
            <w:bCs w:val="0"/>
            <w:sz w:val="24"/>
            <w:szCs w:val="24"/>
            <w:lang w:eastAsia="en-IN" w:bidi="hi-IN"/>
          </w:rPr>
          <w:t>Vs</w:t>
        </w:r>
        <w:proofErr w:type="spellEnd"/>
        <w:r w:rsidRPr="00D816A3">
          <w:rPr>
            <w:rFonts w:eastAsia="Times New Roman" w:cs="Times New Roman"/>
            <w:bCs w:val="0"/>
            <w:sz w:val="24"/>
            <w:szCs w:val="24"/>
            <w:lang w:eastAsia="en-IN" w:bidi="hi-IN"/>
          </w:rPr>
          <w:t xml:space="preserve"> ARUN DAMODARDAS MAHANT AND 3 ORS. Bombay High Court - Oct. 13, </w:t>
        </w:r>
        <w:proofErr w:type="gramStart"/>
        <w:r w:rsidRPr="00D816A3">
          <w:rPr>
            <w:rFonts w:eastAsia="Times New Roman" w:cs="Times New Roman"/>
            <w:bCs w:val="0"/>
            <w:sz w:val="24"/>
            <w:szCs w:val="24"/>
            <w:lang w:eastAsia="en-IN" w:bidi="hi-IN"/>
          </w:rPr>
          <w:t>2014 ]</w:t>
        </w:r>
        <w:proofErr w:type="gramEnd"/>
      </w:hyperlink>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proofErr w:type="spellStart"/>
      <w:r w:rsidRPr="00D816A3">
        <w:rPr>
          <w:rFonts w:ascii="Arial" w:eastAsia="Times New Roman" w:hAnsi="Arial" w:cs="Mangal"/>
          <w:b/>
          <w:sz w:val="22"/>
          <w:szCs w:val="22"/>
          <w:cs/>
          <w:lang w:eastAsia="en-IN" w:bidi="hi-IN"/>
        </w:rPr>
        <w:t>सम्पत्ति</w:t>
      </w:r>
      <w:proofErr w:type="spellEnd"/>
      <w:r w:rsidRPr="00D816A3">
        <w:rPr>
          <w:rFonts w:ascii="Arial" w:eastAsia="Times New Roman" w:hAnsi="Arial" w:cs="Mangal"/>
          <w:b/>
          <w:sz w:val="22"/>
          <w:szCs w:val="22"/>
          <w:cs/>
          <w:lang w:eastAsia="en-IN" w:bidi="hi-IN"/>
        </w:rPr>
        <w:t xml:space="preserve"> के प्रशासन के लिए वाद दाखिल करने की </w:t>
      </w:r>
      <w:proofErr w:type="spellStart"/>
      <w:r w:rsidRPr="00D816A3">
        <w:rPr>
          <w:rFonts w:ascii="Arial" w:eastAsia="Times New Roman" w:hAnsi="Arial" w:cs="Mangal"/>
          <w:b/>
          <w:sz w:val="22"/>
          <w:szCs w:val="22"/>
          <w:cs/>
          <w:lang w:eastAsia="en-IN" w:bidi="hi-IN"/>
        </w:rPr>
        <w:t>अवधिकाल</w:t>
      </w:r>
      <w:proofErr w:type="spellEnd"/>
      <w:r w:rsidRPr="00D816A3">
        <w:rPr>
          <w:rFonts w:ascii="Arial" w:eastAsia="Times New Roman" w:hAnsi="Arial" w:cs="Mangal"/>
          <w:b/>
          <w:sz w:val="22"/>
          <w:szCs w:val="22"/>
          <w:cs/>
          <w:lang w:eastAsia="en-IN" w:bidi="hi-IN"/>
        </w:rPr>
        <w:t xml:space="preserve"> -</w:t>
      </w:r>
      <w:r w:rsidRPr="00D816A3">
        <w:rPr>
          <w:rFonts w:ascii="Arial" w:eastAsia="Times New Roman" w:hAnsi="Arial" w:cs="Arial"/>
          <w:bCs w:val="0"/>
          <w:sz w:val="22"/>
          <w:szCs w:val="22"/>
          <w:lang w:eastAsia="en-IN" w:bidi="hi-IN"/>
        </w:rPr>
        <w:t> </w:t>
      </w:r>
      <w:proofErr w:type="spellStart"/>
      <w:r w:rsidRPr="00D816A3">
        <w:rPr>
          <w:rFonts w:ascii="Arial" w:eastAsia="Times New Roman" w:hAnsi="Arial" w:cs="Mangal"/>
          <w:bCs w:val="0"/>
          <w:sz w:val="22"/>
          <w:szCs w:val="22"/>
          <w:cs/>
          <w:lang w:eastAsia="en-IN" w:bidi="hi-IN"/>
        </w:rPr>
        <w:t>मृतका</w:t>
      </w:r>
      <w:proofErr w:type="spellEnd"/>
      <w:r w:rsidRPr="00D816A3">
        <w:rPr>
          <w:rFonts w:ascii="Arial" w:eastAsia="Times New Roman" w:hAnsi="Arial" w:cs="Mangal"/>
          <w:bCs w:val="0"/>
          <w:sz w:val="22"/>
          <w:szCs w:val="22"/>
          <w:cs/>
          <w:lang w:eastAsia="en-IN" w:bidi="hi-IN"/>
        </w:rPr>
        <w:t xml:space="preserve"> पिता की </w:t>
      </w:r>
      <w:proofErr w:type="spellStart"/>
      <w:r w:rsidRPr="00D816A3">
        <w:rPr>
          <w:rFonts w:ascii="Arial" w:eastAsia="Times New Roman" w:hAnsi="Arial" w:cs="Mangal"/>
          <w:bCs w:val="0"/>
          <w:sz w:val="22"/>
          <w:szCs w:val="22"/>
          <w:cs/>
          <w:lang w:eastAsia="en-IN" w:bidi="hi-IN"/>
        </w:rPr>
        <w:t>सम्पत्ति</w:t>
      </w:r>
      <w:proofErr w:type="spellEnd"/>
      <w:r w:rsidRPr="00D816A3">
        <w:rPr>
          <w:rFonts w:ascii="Arial" w:eastAsia="Times New Roman" w:hAnsi="Arial" w:cs="Mangal"/>
          <w:bCs w:val="0"/>
          <w:sz w:val="22"/>
          <w:szCs w:val="22"/>
          <w:cs/>
          <w:lang w:eastAsia="en-IN" w:bidi="hi-IN"/>
        </w:rPr>
        <w:t xml:space="preserve"> के प्रशासन के लिए वाद पिता की मृत्यु के दिनांक से तीन वर्ष के भीतर दाखिल कर सकती है।</w:t>
      </w:r>
      <w:r w:rsidRPr="00D816A3">
        <w:rPr>
          <w:rFonts w:ascii="Arial" w:eastAsia="Times New Roman" w:hAnsi="Arial" w:cs="Arial"/>
          <w:bCs w:val="0"/>
          <w:sz w:val="22"/>
          <w:szCs w:val="22"/>
          <w:lang w:eastAsia="en-IN" w:bidi="hi-IN"/>
        </w:rPr>
        <w:t> </w:t>
      </w:r>
      <w:r w:rsidRPr="00D816A3">
        <w:rPr>
          <w:rFonts w:ascii="Arial" w:eastAsia="Times New Roman" w:hAnsi="Arial" w:cs="Arial"/>
          <w:bCs w:val="0"/>
          <w:sz w:val="24"/>
          <w:szCs w:val="24"/>
          <w:lang w:eastAsia="en-IN" w:bidi="hi-IN"/>
        </w:rPr>
        <w:t> </w:t>
      </w:r>
      <w:hyperlink r:id="rId17" w:history="1">
        <w:r w:rsidRPr="00D816A3">
          <w:rPr>
            <w:rFonts w:ascii="Arial" w:eastAsia="Times New Roman" w:hAnsi="Arial" w:cs="Arial"/>
            <w:bCs w:val="0"/>
            <w:sz w:val="24"/>
            <w:szCs w:val="24"/>
            <w:lang w:eastAsia="en-IN" w:bidi="hi-IN"/>
          </w:rPr>
          <w:t>[ </w:t>
        </w:r>
      </w:hyperlink>
      <w:hyperlink r:id="rId18" w:history="1">
        <w:r w:rsidRPr="00D816A3">
          <w:rPr>
            <w:rFonts w:eastAsia="Times New Roman" w:cs="Times New Roman"/>
            <w:bCs w:val="0"/>
            <w:sz w:val="24"/>
            <w:szCs w:val="24"/>
            <w:lang w:eastAsia="en-IN" w:bidi="hi-IN"/>
          </w:rPr>
          <w:t xml:space="preserve">PARESH DAMODARDAS MAHANT </w:t>
        </w:r>
        <w:proofErr w:type="spellStart"/>
        <w:r w:rsidRPr="00D816A3">
          <w:rPr>
            <w:rFonts w:eastAsia="Times New Roman" w:cs="Times New Roman"/>
            <w:bCs w:val="0"/>
            <w:sz w:val="24"/>
            <w:szCs w:val="24"/>
            <w:lang w:eastAsia="en-IN" w:bidi="hi-IN"/>
          </w:rPr>
          <w:t>Vs</w:t>
        </w:r>
        <w:proofErr w:type="spellEnd"/>
        <w:r w:rsidRPr="00D816A3">
          <w:rPr>
            <w:rFonts w:eastAsia="Times New Roman" w:cs="Times New Roman"/>
            <w:bCs w:val="0"/>
            <w:sz w:val="24"/>
            <w:szCs w:val="24"/>
            <w:lang w:eastAsia="en-IN" w:bidi="hi-IN"/>
          </w:rPr>
          <w:t xml:space="preserve"> ARUN DAMODARDAS MAHANT AND 3 ORS. Bombay High Court - Oct. 13, </w:t>
        </w:r>
        <w:proofErr w:type="gramStart"/>
        <w:r w:rsidRPr="00D816A3">
          <w:rPr>
            <w:rFonts w:eastAsia="Times New Roman" w:cs="Times New Roman"/>
            <w:bCs w:val="0"/>
            <w:sz w:val="24"/>
            <w:szCs w:val="24"/>
            <w:lang w:eastAsia="en-IN" w:bidi="hi-IN"/>
          </w:rPr>
          <w:t>2014 ]</w:t>
        </w:r>
        <w:proofErr w:type="gramEnd"/>
      </w:hyperlink>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proofErr w:type="spellStart"/>
      <w:r w:rsidRPr="00D816A3">
        <w:rPr>
          <w:rFonts w:ascii="Arial" w:eastAsia="Times New Roman" w:hAnsi="Arial" w:cs="Mangal"/>
          <w:b/>
          <w:sz w:val="22"/>
          <w:szCs w:val="22"/>
          <w:cs/>
          <w:lang w:eastAsia="en-IN" w:bidi="hi-IN"/>
        </w:rPr>
        <w:t>सम्पति</w:t>
      </w:r>
      <w:proofErr w:type="spellEnd"/>
      <w:r w:rsidRPr="00D816A3">
        <w:rPr>
          <w:rFonts w:ascii="Arial" w:eastAsia="Times New Roman" w:hAnsi="Arial" w:cs="Mangal"/>
          <w:b/>
          <w:sz w:val="22"/>
          <w:szCs w:val="22"/>
          <w:cs/>
          <w:lang w:eastAsia="en-IN" w:bidi="hi-IN"/>
        </w:rPr>
        <w:t xml:space="preserve"> का दावा करने हेतु वाद प्रस्तुत करने का अधिकार -</w:t>
      </w:r>
      <w:r w:rsidRPr="00D816A3">
        <w:rPr>
          <w:rFonts w:ascii="Arial" w:eastAsia="Times New Roman" w:hAnsi="Arial" w:cs="Arial"/>
          <w:b/>
          <w:sz w:val="22"/>
          <w:szCs w:val="22"/>
          <w:lang w:eastAsia="en-IN" w:bidi="hi-IN"/>
        </w:rPr>
        <w:t> </w:t>
      </w:r>
      <w:r w:rsidRPr="00D816A3">
        <w:rPr>
          <w:rFonts w:ascii="Arial" w:eastAsia="Times New Roman" w:hAnsi="Arial" w:cs="Mangal"/>
          <w:bCs w:val="0"/>
          <w:sz w:val="22"/>
          <w:szCs w:val="22"/>
          <w:cs/>
          <w:lang w:eastAsia="en-IN" w:bidi="hi-IN"/>
        </w:rPr>
        <w:t xml:space="preserve">विवादास्पद </w:t>
      </w:r>
      <w:proofErr w:type="spellStart"/>
      <w:r w:rsidRPr="00D816A3">
        <w:rPr>
          <w:rFonts w:ascii="Arial" w:eastAsia="Times New Roman" w:hAnsi="Arial" w:cs="Mangal"/>
          <w:bCs w:val="0"/>
          <w:sz w:val="22"/>
          <w:szCs w:val="22"/>
          <w:cs/>
          <w:lang w:eastAsia="en-IN" w:bidi="hi-IN"/>
        </w:rPr>
        <w:t>सम्पत्ति</w:t>
      </w:r>
      <w:proofErr w:type="spellEnd"/>
      <w:r w:rsidRPr="00D816A3">
        <w:rPr>
          <w:rFonts w:ascii="Arial" w:eastAsia="Times New Roman" w:hAnsi="Arial" w:cs="Mangal"/>
          <w:bCs w:val="0"/>
          <w:sz w:val="22"/>
          <w:szCs w:val="22"/>
          <w:cs/>
          <w:lang w:eastAsia="en-IN" w:bidi="hi-IN"/>
        </w:rPr>
        <w:t xml:space="preserve"> का दावा करने के लिए किसी वारिस तथा विधिक प्रतिनिधि का वाद प्रस्तुत करने का अधिकार पिता की मृत्यु के दिनांक पर प्राप्त होगा।</w:t>
      </w:r>
      <w:r w:rsidRPr="00D816A3">
        <w:rPr>
          <w:rFonts w:ascii="Arial" w:eastAsia="Times New Roman" w:hAnsi="Arial" w:cs="Arial"/>
          <w:bCs w:val="0"/>
          <w:sz w:val="22"/>
          <w:szCs w:val="22"/>
          <w:lang w:eastAsia="en-IN" w:bidi="hi-IN"/>
        </w:rPr>
        <w:t> </w:t>
      </w:r>
      <w:r w:rsidRPr="00D816A3">
        <w:rPr>
          <w:rFonts w:ascii="Arial" w:eastAsia="Times New Roman" w:hAnsi="Arial" w:cs="Arial"/>
          <w:bCs w:val="0"/>
          <w:sz w:val="24"/>
          <w:szCs w:val="24"/>
          <w:lang w:eastAsia="en-IN" w:bidi="hi-IN"/>
        </w:rPr>
        <w:t> </w:t>
      </w:r>
      <w:hyperlink r:id="rId19" w:history="1">
        <w:r w:rsidRPr="00D816A3">
          <w:rPr>
            <w:rFonts w:ascii="Arial" w:eastAsia="Times New Roman" w:hAnsi="Arial" w:cs="Arial"/>
            <w:bCs w:val="0"/>
            <w:sz w:val="24"/>
            <w:szCs w:val="24"/>
            <w:lang w:eastAsia="en-IN" w:bidi="hi-IN"/>
          </w:rPr>
          <w:t>[ </w:t>
        </w:r>
      </w:hyperlink>
      <w:hyperlink r:id="rId20" w:history="1">
        <w:r w:rsidRPr="00D816A3">
          <w:rPr>
            <w:rFonts w:eastAsia="Times New Roman" w:cs="Times New Roman"/>
            <w:bCs w:val="0"/>
            <w:sz w:val="24"/>
            <w:szCs w:val="24"/>
            <w:lang w:eastAsia="en-IN" w:bidi="hi-IN"/>
          </w:rPr>
          <w:t xml:space="preserve">PARESH DAMODARDAS MAHANT </w:t>
        </w:r>
        <w:proofErr w:type="spellStart"/>
        <w:r w:rsidRPr="00D816A3">
          <w:rPr>
            <w:rFonts w:eastAsia="Times New Roman" w:cs="Times New Roman"/>
            <w:bCs w:val="0"/>
            <w:sz w:val="24"/>
            <w:szCs w:val="24"/>
            <w:lang w:eastAsia="en-IN" w:bidi="hi-IN"/>
          </w:rPr>
          <w:t>Vs</w:t>
        </w:r>
        <w:proofErr w:type="spellEnd"/>
        <w:r w:rsidRPr="00D816A3">
          <w:rPr>
            <w:rFonts w:eastAsia="Times New Roman" w:cs="Times New Roman"/>
            <w:bCs w:val="0"/>
            <w:sz w:val="24"/>
            <w:szCs w:val="24"/>
            <w:lang w:eastAsia="en-IN" w:bidi="hi-IN"/>
          </w:rPr>
          <w:t xml:space="preserve"> ARUN DAMODARDAS MAHANT AND 3 ORS. Bombay High Court - Oct. 13, </w:t>
        </w:r>
        <w:proofErr w:type="gramStart"/>
        <w:r w:rsidRPr="00D816A3">
          <w:rPr>
            <w:rFonts w:eastAsia="Times New Roman" w:cs="Times New Roman"/>
            <w:bCs w:val="0"/>
            <w:sz w:val="24"/>
            <w:szCs w:val="24"/>
            <w:lang w:eastAsia="en-IN" w:bidi="hi-IN"/>
          </w:rPr>
          <w:t>2014 ]</w:t>
        </w:r>
        <w:proofErr w:type="gramEnd"/>
      </w:hyperlink>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
          <w:sz w:val="22"/>
          <w:szCs w:val="22"/>
          <w:cs/>
          <w:lang w:eastAsia="en-IN" w:bidi="hi-IN"/>
        </w:rPr>
        <w:t>अंतरण की पूर्णता</w:t>
      </w:r>
      <w:r w:rsidRPr="00D816A3">
        <w:rPr>
          <w:rFonts w:ascii="Arial" w:eastAsia="Times New Roman" w:hAnsi="Arial" w:cs="Arial"/>
          <w:b/>
          <w:sz w:val="22"/>
          <w:szCs w:val="22"/>
          <w:lang w:eastAsia="en-IN" w:bidi="hi-IN"/>
        </w:rPr>
        <w:t>—</w:t>
      </w:r>
      <w:r w:rsidRPr="00D816A3">
        <w:rPr>
          <w:rFonts w:ascii="Arial" w:eastAsia="Times New Roman" w:hAnsi="Arial" w:cs="Arial"/>
          <w:bCs w:val="0"/>
          <w:sz w:val="22"/>
          <w:szCs w:val="22"/>
          <w:lang w:eastAsia="en-IN" w:bidi="hi-IN"/>
        </w:rPr>
        <w:t> </w:t>
      </w:r>
      <w:r w:rsidRPr="00D816A3">
        <w:rPr>
          <w:rFonts w:ascii="Arial" w:eastAsia="Times New Roman" w:hAnsi="Arial" w:cs="Mangal"/>
          <w:bCs w:val="0"/>
          <w:sz w:val="22"/>
          <w:szCs w:val="22"/>
          <w:cs/>
          <w:lang w:eastAsia="en-IN" w:bidi="hi-IN"/>
        </w:rPr>
        <w:t xml:space="preserve">विवादास्पद </w:t>
      </w:r>
      <w:proofErr w:type="spellStart"/>
      <w:r w:rsidRPr="00D816A3">
        <w:rPr>
          <w:rFonts w:ascii="Arial" w:eastAsia="Times New Roman" w:hAnsi="Arial" w:cs="Mangal"/>
          <w:bCs w:val="0"/>
          <w:sz w:val="22"/>
          <w:szCs w:val="22"/>
          <w:cs/>
          <w:lang w:eastAsia="en-IN" w:bidi="hi-IN"/>
        </w:rPr>
        <w:t>सम्पत्ति</w:t>
      </w:r>
      <w:proofErr w:type="spellEnd"/>
      <w:r w:rsidRPr="00D816A3">
        <w:rPr>
          <w:rFonts w:ascii="Arial" w:eastAsia="Times New Roman" w:hAnsi="Arial" w:cs="Mangal"/>
          <w:bCs w:val="0"/>
          <w:sz w:val="22"/>
          <w:szCs w:val="22"/>
          <w:cs/>
          <w:lang w:eastAsia="en-IN" w:bidi="hi-IN"/>
        </w:rPr>
        <w:t xml:space="preserve"> का </w:t>
      </w:r>
      <w:proofErr w:type="spellStart"/>
      <w:r w:rsidRPr="00D816A3">
        <w:rPr>
          <w:rFonts w:ascii="Arial" w:eastAsia="Times New Roman" w:hAnsi="Arial" w:cs="Mangal"/>
          <w:bCs w:val="0"/>
          <w:sz w:val="22"/>
          <w:szCs w:val="22"/>
          <w:cs/>
          <w:lang w:eastAsia="en-IN" w:bidi="hi-IN"/>
        </w:rPr>
        <w:t>हस्तान्तरण</w:t>
      </w:r>
      <w:proofErr w:type="spellEnd"/>
      <w:r w:rsidRPr="00D816A3">
        <w:rPr>
          <w:rFonts w:ascii="Arial" w:eastAsia="Times New Roman" w:hAnsi="Arial" w:cs="Mangal"/>
          <w:bCs w:val="0"/>
          <w:sz w:val="22"/>
          <w:szCs w:val="22"/>
          <w:cs/>
          <w:lang w:eastAsia="en-IN" w:bidi="hi-IN"/>
        </w:rPr>
        <w:t xml:space="preserve"> पिता की मृत्यु पर पूर्ण होगा।</w:t>
      </w:r>
      <w:r w:rsidRPr="00D816A3">
        <w:rPr>
          <w:rFonts w:ascii="Arial" w:eastAsia="Times New Roman" w:hAnsi="Arial" w:cs="Arial"/>
          <w:bCs w:val="0"/>
          <w:sz w:val="22"/>
          <w:szCs w:val="22"/>
          <w:lang w:eastAsia="en-IN" w:bidi="hi-IN"/>
        </w:rPr>
        <w:t> </w:t>
      </w:r>
      <w:hyperlink r:id="rId21" w:history="1">
        <w:r w:rsidRPr="00D816A3">
          <w:rPr>
            <w:rFonts w:ascii="Arial" w:eastAsia="Times New Roman" w:hAnsi="Arial" w:cs="Arial"/>
            <w:bCs w:val="0"/>
            <w:sz w:val="24"/>
            <w:szCs w:val="24"/>
            <w:lang w:eastAsia="en-IN" w:bidi="hi-IN"/>
          </w:rPr>
          <w:t>[ </w:t>
        </w:r>
      </w:hyperlink>
      <w:hyperlink r:id="rId22" w:history="1">
        <w:r w:rsidRPr="00D816A3">
          <w:rPr>
            <w:rFonts w:eastAsia="Times New Roman" w:cs="Times New Roman"/>
            <w:bCs w:val="0"/>
            <w:sz w:val="24"/>
            <w:szCs w:val="24"/>
            <w:lang w:eastAsia="en-IN" w:bidi="hi-IN"/>
          </w:rPr>
          <w:t xml:space="preserve">PARESH DAMODARDAS MAHANT </w:t>
        </w:r>
        <w:proofErr w:type="spellStart"/>
        <w:r w:rsidRPr="00D816A3">
          <w:rPr>
            <w:rFonts w:eastAsia="Times New Roman" w:cs="Times New Roman"/>
            <w:bCs w:val="0"/>
            <w:sz w:val="24"/>
            <w:szCs w:val="24"/>
            <w:lang w:eastAsia="en-IN" w:bidi="hi-IN"/>
          </w:rPr>
          <w:t>Vs</w:t>
        </w:r>
        <w:proofErr w:type="spellEnd"/>
        <w:r w:rsidRPr="00D816A3">
          <w:rPr>
            <w:rFonts w:eastAsia="Times New Roman" w:cs="Times New Roman"/>
            <w:bCs w:val="0"/>
            <w:sz w:val="24"/>
            <w:szCs w:val="24"/>
            <w:lang w:eastAsia="en-IN" w:bidi="hi-IN"/>
          </w:rPr>
          <w:t xml:space="preserve"> ARUN DAMODARDAS MAHANT AND 3 ORS. Bombay High Court - Oct. 13, </w:t>
        </w:r>
        <w:proofErr w:type="gramStart"/>
        <w:r w:rsidRPr="00D816A3">
          <w:rPr>
            <w:rFonts w:eastAsia="Times New Roman" w:cs="Times New Roman"/>
            <w:bCs w:val="0"/>
            <w:sz w:val="24"/>
            <w:szCs w:val="24"/>
            <w:lang w:eastAsia="en-IN" w:bidi="hi-IN"/>
          </w:rPr>
          <w:t>2014 ]</w:t>
        </w:r>
        <w:proofErr w:type="gramEnd"/>
      </w:hyperlink>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
          <w:sz w:val="24"/>
          <w:szCs w:val="24"/>
          <w:lang w:eastAsia="en-IN" w:bidi="hi-IN"/>
        </w:rPr>
        <w:t xml:space="preserve">7. </w:t>
      </w:r>
      <w:proofErr w:type="spellStart"/>
      <w:r w:rsidRPr="00D816A3">
        <w:rPr>
          <w:rFonts w:ascii="Arial" w:eastAsia="Times New Roman" w:hAnsi="Arial" w:cs="Mangal"/>
          <w:b/>
          <w:sz w:val="24"/>
          <w:szCs w:val="24"/>
          <w:cs/>
          <w:lang w:eastAsia="en-IN" w:bidi="hi-IN"/>
        </w:rPr>
        <w:t>तरवाड</w:t>
      </w:r>
      <w:proofErr w:type="spellEnd"/>
      <w:r w:rsidRPr="00D816A3">
        <w:rPr>
          <w:rFonts w:ascii="Arial" w:eastAsia="Times New Roman" w:hAnsi="Arial" w:cs="Arial"/>
          <w:b/>
          <w:sz w:val="24"/>
          <w:szCs w:val="24"/>
          <w:lang w:eastAsia="en-IN" w:bidi="hi-IN"/>
        </w:rPr>
        <w:t xml:space="preserve">, </w:t>
      </w:r>
      <w:proofErr w:type="spellStart"/>
      <w:r w:rsidRPr="00D816A3">
        <w:rPr>
          <w:rFonts w:ascii="Arial" w:eastAsia="Times New Roman" w:hAnsi="Arial" w:cs="Mangal"/>
          <w:b/>
          <w:sz w:val="24"/>
          <w:szCs w:val="24"/>
          <w:cs/>
          <w:lang w:eastAsia="en-IN" w:bidi="hi-IN"/>
        </w:rPr>
        <w:t>तावषि</w:t>
      </w:r>
      <w:proofErr w:type="spellEnd"/>
      <w:r w:rsidRPr="00D816A3">
        <w:rPr>
          <w:rFonts w:ascii="Arial" w:eastAsia="Times New Roman" w:hAnsi="Arial" w:cs="Arial"/>
          <w:b/>
          <w:sz w:val="24"/>
          <w:szCs w:val="24"/>
          <w:lang w:eastAsia="en-IN" w:bidi="hi-IN"/>
        </w:rPr>
        <w:t xml:space="preserve">, </w:t>
      </w:r>
      <w:proofErr w:type="spellStart"/>
      <w:r w:rsidRPr="00D816A3">
        <w:rPr>
          <w:rFonts w:ascii="Arial" w:eastAsia="Times New Roman" w:hAnsi="Arial" w:cs="Mangal"/>
          <w:b/>
          <w:sz w:val="24"/>
          <w:szCs w:val="24"/>
          <w:cs/>
          <w:lang w:eastAsia="en-IN" w:bidi="hi-IN"/>
        </w:rPr>
        <w:t>कुटुम्ब</w:t>
      </w:r>
      <w:proofErr w:type="spellEnd"/>
      <w:r w:rsidRPr="00D816A3">
        <w:rPr>
          <w:rFonts w:ascii="Arial" w:eastAsia="Times New Roman" w:hAnsi="Arial" w:cs="Arial"/>
          <w:b/>
          <w:sz w:val="24"/>
          <w:szCs w:val="24"/>
          <w:lang w:eastAsia="en-IN" w:bidi="hi-IN"/>
        </w:rPr>
        <w:t xml:space="preserve">, </w:t>
      </w:r>
      <w:proofErr w:type="spellStart"/>
      <w:r w:rsidRPr="00D816A3">
        <w:rPr>
          <w:rFonts w:ascii="Arial" w:eastAsia="Times New Roman" w:hAnsi="Arial" w:cs="Mangal"/>
          <w:b/>
          <w:sz w:val="24"/>
          <w:szCs w:val="24"/>
          <w:cs/>
          <w:lang w:eastAsia="en-IN" w:bidi="hi-IN"/>
        </w:rPr>
        <w:t>कबरु</w:t>
      </w:r>
      <w:proofErr w:type="spellEnd"/>
      <w:r w:rsidRPr="00D816A3">
        <w:rPr>
          <w:rFonts w:ascii="Arial" w:eastAsia="Times New Roman" w:hAnsi="Arial" w:cs="Mangal"/>
          <w:b/>
          <w:sz w:val="24"/>
          <w:szCs w:val="24"/>
          <w:cs/>
          <w:lang w:eastAsia="en-IN" w:bidi="hi-IN"/>
        </w:rPr>
        <w:t xml:space="preserve"> या </w:t>
      </w:r>
      <w:proofErr w:type="spellStart"/>
      <w:r w:rsidRPr="00D816A3">
        <w:rPr>
          <w:rFonts w:ascii="Arial" w:eastAsia="Times New Roman" w:hAnsi="Arial" w:cs="Mangal"/>
          <w:b/>
          <w:sz w:val="24"/>
          <w:szCs w:val="24"/>
          <w:cs/>
          <w:lang w:eastAsia="en-IN" w:bidi="hi-IN"/>
        </w:rPr>
        <w:t>इल्लम</w:t>
      </w:r>
      <w:proofErr w:type="spellEnd"/>
      <w:r w:rsidRPr="00D816A3">
        <w:rPr>
          <w:rFonts w:ascii="Arial" w:eastAsia="Times New Roman" w:hAnsi="Arial" w:cs="Mangal"/>
          <w:b/>
          <w:sz w:val="24"/>
          <w:szCs w:val="24"/>
          <w:cs/>
          <w:lang w:eastAsia="en-IN" w:bidi="hi-IN"/>
        </w:rPr>
        <w:t xml:space="preserve"> की </w:t>
      </w:r>
      <w:proofErr w:type="spellStart"/>
      <w:r w:rsidRPr="00D816A3">
        <w:rPr>
          <w:rFonts w:ascii="Arial" w:eastAsia="Times New Roman" w:hAnsi="Arial" w:cs="Mangal"/>
          <w:b/>
          <w:sz w:val="24"/>
          <w:szCs w:val="24"/>
          <w:cs/>
          <w:lang w:eastAsia="en-IN" w:bidi="hi-IN"/>
        </w:rPr>
        <w:t>सम्पत्ति</w:t>
      </w:r>
      <w:proofErr w:type="spellEnd"/>
      <w:r w:rsidRPr="00D816A3">
        <w:rPr>
          <w:rFonts w:ascii="Arial" w:eastAsia="Times New Roman" w:hAnsi="Arial" w:cs="Mangal"/>
          <w:b/>
          <w:sz w:val="24"/>
          <w:szCs w:val="24"/>
          <w:cs/>
          <w:lang w:eastAsia="en-IN" w:bidi="hi-IN"/>
        </w:rPr>
        <w:t xml:space="preserve"> में हित का </w:t>
      </w:r>
      <w:proofErr w:type="spellStart"/>
      <w:r w:rsidRPr="00D816A3">
        <w:rPr>
          <w:rFonts w:ascii="Arial" w:eastAsia="Times New Roman" w:hAnsi="Arial" w:cs="Mangal"/>
          <w:b/>
          <w:sz w:val="24"/>
          <w:szCs w:val="24"/>
          <w:cs/>
          <w:lang w:eastAsia="en-IN" w:bidi="hi-IN"/>
        </w:rPr>
        <w:t>न्यागमन</w:t>
      </w:r>
      <w:proofErr w:type="spellEnd"/>
      <w:r w:rsidRPr="00D816A3">
        <w:rPr>
          <w:rFonts w:ascii="Arial" w:eastAsia="Times New Roman" w:hAnsi="Arial" w:cs="Mangal"/>
          <w:b/>
          <w:sz w:val="24"/>
          <w:szCs w:val="24"/>
          <w:cs/>
          <w:lang w:eastAsia="en-IN" w:bidi="hi-IN"/>
        </w:rPr>
        <w:t xml:space="preserve">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(1) </w:t>
      </w:r>
      <w:r w:rsidRPr="00D816A3">
        <w:rPr>
          <w:rFonts w:ascii="Arial" w:eastAsia="Times New Roman" w:hAnsi="Arial" w:cs="Mangal"/>
          <w:bCs w:val="0"/>
          <w:sz w:val="24"/>
          <w:szCs w:val="24"/>
          <w:cs/>
          <w:lang w:eastAsia="en-IN" w:bidi="hi-IN"/>
        </w:rPr>
        <w:t xml:space="preserve">जबकि कोई हिन्दू जिसे यदि यह अधिनियम पारित न किया गया होता तो </w:t>
      </w:r>
      <w:proofErr w:type="spellStart"/>
      <w:r w:rsidRPr="00D816A3">
        <w:rPr>
          <w:rFonts w:ascii="Arial" w:eastAsia="Times New Roman" w:hAnsi="Arial" w:cs="Mangal"/>
          <w:bCs w:val="0"/>
          <w:sz w:val="24"/>
          <w:szCs w:val="24"/>
          <w:cs/>
          <w:lang w:eastAsia="en-IN" w:bidi="hi-IN"/>
        </w:rPr>
        <w:t>मरुमक्कत्तायम्</w:t>
      </w:r>
      <w:proofErr w:type="spellEnd"/>
      <w:r w:rsidRPr="00D816A3">
        <w:rPr>
          <w:rFonts w:ascii="Arial" w:eastAsia="Times New Roman" w:hAnsi="Arial" w:cs="Mangal"/>
          <w:bCs w:val="0"/>
          <w:sz w:val="24"/>
          <w:szCs w:val="24"/>
          <w:cs/>
          <w:lang w:eastAsia="en-IN" w:bidi="hi-IN"/>
        </w:rPr>
        <w:t xml:space="preserve"> या </w:t>
      </w:r>
      <w:proofErr w:type="spellStart"/>
      <w:r w:rsidRPr="00D816A3">
        <w:rPr>
          <w:rFonts w:ascii="Arial" w:eastAsia="Times New Roman" w:hAnsi="Arial" w:cs="Mangal"/>
          <w:bCs w:val="0"/>
          <w:sz w:val="24"/>
          <w:szCs w:val="24"/>
          <w:cs/>
          <w:lang w:eastAsia="en-IN" w:bidi="hi-IN"/>
        </w:rPr>
        <w:t>नंबूदिरी</w:t>
      </w:r>
      <w:proofErr w:type="spellEnd"/>
      <w:r w:rsidRPr="00D816A3">
        <w:rPr>
          <w:rFonts w:ascii="Arial" w:eastAsia="Times New Roman" w:hAnsi="Arial" w:cs="Mangal"/>
          <w:bCs w:val="0"/>
          <w:sz w:val="24"/>
          <w:szCs w:val="24"/>
          <w:cs/>
          <w:lang w:eastAsia="en-IN" w:bidi="hi-IN"/>
        </w:rPr>
        <w:t xml:space="preserve"> विधि लागू होती इस अधिनियम के प्रारम्भ के पश्चात् अपनी मृत्यु के समय</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यथास्थिति</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तरवाड</w:t>
      </w:r>
      <w:proofErr w:type="spellEnd"/>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तावषि</w:t>
      </w:r>
      <w:proofErr w:type="spellEnd"/>
      <w:r w:rsidRPr="00D816A3">
        <w:rPr>
          <w:rFonts w:ascii="Arial" w:eastAsia="Times New Roman" w:hAnsi="Arial" w:cs="Mangal"/>
          <w:bCs w:val="0"/>
          <w:sz w:val="24"/>
          <w:szCs w:val="24"/>
          <w:cs/>
          <w:lang w:eastAsia="en-IN" w:bidi="hi-IN"/>
        </w:rPr>
        <w:t xml:space="preserve"> या </w:t>
      </w:r>
      <w:proofErr w:type="spellStart"/>
      <w:r w:rsidRPr="00D816A3">
        <w:rPr>
          <w:rFonts w:ascii="Arial" w:eastAsia="Times New Roman" w:hAnsi="Arial" w:cs="Mangal"/>
          <w:bCs w:val="0"/>
          <w:sz w:val="24"/>
          <w:szCs w:val="24"/>
          <w:cs/>
          <w:lang w:eastAsia="en-IN" w:bidi="hi-IN"/>
        </w:rPr>
        <w:t>इल्लम्</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में हित रखते हुए मरे तब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में उसका हित इस अधिनियम के अधीन</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यथास्थिति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वसीयती या </w:t>
      </w:r>
      <w:proofErr w:type="spellStart"/>
      <w:r w:rsidRPr="00D816A3">
        <w:rPr>
          <w:rFonts w:ascii="Arial" w:eastAsia="Times New Roman" w:hAnsi="Arial" w:cs="Mangal"/>
          <w:bCs w:val="0"/>
          <w:sz w:val="24"/>
          <w:szCs w:val="24"/>
          <w:cs/>
          <w:lang w:eastAsia="en-IN" w:bidi="hi-IN"/>
        </w:rPr>
        <w:t>निर्वसीयती</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उतराधिकार</w:t>
      </w:r>
      <w:proofErr w:type="spellEnd"/>
      <w:r w:rsidRPr="00D816A3">
        <w:rPr>
          <w:rFonts w:ascii="Arial" w:eastAsia="Times New Roman" w:hAnsi="Arial" w:cs="Mangal"/>
          <w:bCs w:val="0"/>
          <w:sz w:val="24"/>
          <w:szCs w:val="24"/>
          <w:cs/>
          <w:lang w:eastAsia="en-IN" w:bidi="hi-IN"/>
        </w:rPr>
        <w:t xml:space="preserve"> द्वारा </w:t>
      </w:r>
      <w:proofErr w:type="spellStart"/>
      <w:r w:rsidRPr="00D816A3">
        <w:rPr>
          <w:rFonts w:ascii="Arial" w:eastAsia="Times New Roman" w:hAnsi="Arial" w:cs="Mangal"/>
          <w:bCs w:val="0"/>
          <w:sz w:val="24"/>
          <w:szCs w:val="24"/>
          <w:cs/>
          <w:lang w:eastAsia="en-IN" w:bidi="hi-IN"/>
        </w:rPr>
        <w:t>न्यागत</w:t>
      </w:r>
      <w:proofErr w:type="spellEnd"/>
      <w:r w:rsidRPr="00D816A3">
        <w:rPr>
          <w:rFonts w:ascii="Arial" w:eastAsia="Times New Roman" w:hAnsi="Arial" w:cs="Mangal"/>
          <w:bCs w:val="0"/>
          <w:sz w:val="24"/>
          <w:szCs w:val="24"/>
          <w:cs/>
          <w:lang w:eastAsia="en-IN" w:bidi="hi-IN"/>
        </w:rPr>
        <w:t xml:space="preserve"> होगा</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मरुमक्कत्तायम्</w:t>
      </w:r>
      <w:proofErr w:type="spellEnd"/>
      <w:r w:rsidRPr="00D816A3">
        <w:rPr>
          <w:rFonts w:ascii="Arial" w:eastAsia="Times New Roman" w:hAnsi="Arial" w:cs="Mangal"/>
          <w:bCs w:val="0"/>
          <w:sz w:val="24"/>
          <w:szCs w:val="24"/>
          <w:cs/>
          <w:lang w:eastAsia="en-IN" w:bidi="hi-IN"/>
        </w:rPr>
        <w:t xml:space="preserve"> या </w:t>
      </w:r>
      <w:proofErr w:type="spellStart"/>
      <w:r w:rsidRPr="00D816A3">
        <w:rPr>
          <w:rFonts w:ascii="Arial" w:eastAsia="Times New Roman" w:hAnsi="Arial" w:cs="Mangal"/>
          <w:bCs w:val="0"/>
          <w:sz w:val="24"/>
          <w:szCs w:val="24"/>
          <w:cs/>
          <w:lang w:eastAsia="en-IN" w:bidi="hi-IN"/>
        </w:rPr>
        <w:t>नंबूदिरी</w:t>
      </w:r>
      <w:proofErr w:type="spellEnd"/>
      <w:r w:rsidRPr="00D816A3">
        <w:rPr>
          <w:rFonts w:ascii="Arial" w:eastAsia="Times New Roman" w:hAnsi="Arial" w:cs="Mangal"/>
          <w:bCs w:val="0"/>
          <w:sz w:val="24"/>
          <w:szCs w:val="24"/>
          <w:cs/>
          <w:lang w:eastAsia="en-IN" w:bidi="hi-IN"/>
        </w:rPr>
        <w:t xml:space="preserve"> विधि के अनुसार नहीं।</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स्पष्टीकरण -</w:t>
      </w:r>
      <w:r w:rsidRPr="00D816A3">
        <w:rPr>
          <w:rFonts w:ascii="Arial" w:eastAsia="Times New Roman" w:hAnsi="Arial" w:cs="Arial"/>
          <w:b/>
          <w:sz w:val="24"/>
          <w:szCs w:val="24"/>
          <w:lang w:eastAsia="en-IN" w:bidi="hi-IN"/>
        </w:rPr>
        <w:t> </w:t>
      </w:r>
      <w:r w:rsidRPr="00D816A3">
        <w:rPr>
          <w:rFonts w:ascii="Arial" w:eastAsia="Times New Roman" w:hAnsi="Arial" w:cs="Mangal"/>
          <w:bCs w:val="0"/>
          <w:sz w:val="24"/>
          <w:szCs w:val="24"/>
          <w:cs/>
          <w:lang w:eastAsia="en-IN" w:bidi="hi-IN"/>
        </w:rPr>
        <w:t xml:space="preserve">इस उपधारा के प्रयोजन के लिए </w:t>
      </w:r>
      <w:proofErr w:type="spellStart"/>
      <w:r w:rsidRPr="00D816A3">
        <w:rPr>
          <w:rFonts w:ascii="Arial" w:eastAsia="Times New Roman" w:hAnsi="Arial" w:cs="Mangal"/>
          <w:bCs w:val="0"/>
          <w:sz w:val="24"/>
          <w:szCs w:val="24"/>
          <w:cs/>
          <w:lang w:eastAsia="en-IN" w:bidi="hi-IN"/>
        </w:rPr>
        <w:t>तरवाड</w:t>
      </w:r>
      <w:proofErr w:type="spellEnd"/>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तावषि</w:t>
      </w:r>
      <w:proofErr w:type="spellEnd"/>
      <w:r w:rsidRPr="00D816A3">
        <w:rPr>
          <w:rFonts w:ascii="Arial" w:eastAsia="Times New Roman" w:hAnsi="Arial" w:cs="Mangal"/>
          <w:bCs w:val="0"/>
          <w:sz w:val="24"/>
          <w:szCs w:val="24"/>
          <w:cs/>
          <w:lang w:eastAsia="en-IN" w:bidi="hi-IN"/>
        </w:rPr>
        <w:t xml:space="preserve"> या </w:t>
      </w:r>
      <w:proofErr w:type="spellStart"/>
      <w:r w:rsidRPr="00D816A3">
        <w:rPr>
          <w:rFonts w:ascii="Arial" w:eastAsia="Times New Roman" w:hAnsi="Arial" w:cs="Mangal"/>
          <w:bCs w:val="0"/>
          <w:sz w:val="24"/>
          <w:szCs w:val="24"/>
          <w:cs/>
          <w:lang w:eastAsia="en-IN" w:bidi="hi-IN"/>
        </w:rPr>
        <w:t>इल्लम्</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में हिन्दू का हित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यथास्थिति</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तरवाड</w:t>
      </w:r>
      <w:proofErr w:type="spellEnd"/>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तावषि</w:t>
      </w:r>
      <w:proofErr w:type="spellEnd"/>
      <w:r w:rsidRPr="00D816A3">
        <w:rPr>
          <w:rFonts w:ascii="Arial" w:eastAsia="Times New Roman" w:hAnsi="Arial" w:cs="Mangal"/>
          <w:bCs w:val="0"/>
          <w:sz w:val="24"/>
          <w:szCs w:val="24"/>
          <w:cs/>
          <w:lang w:eastAsia="en-IN" w:bidi="hi-IN"/>
        </w:rPr>
        <w:t xml:space="preserve"> या </w:t>
      </w:r>
      <w:proofErr w:type="spellStart"/>
      <w:r w:rsidRPr="00D816A3">
        <w:rPr>
          <w:rFonts w:ascii="Arial" w:eastAsia="Times New Roman" w:hAnsi="Arial" w:cs="Mangal"/>
          <w:bCs w:val="0"/>
          <w:sz w:val="24"/>
          <w:szCs w:val="24"/>
          <w:cs/>
          <w:lang w:eastAsia="en-IN" w:bidi="hi-IN"/>
        </w:rPr>
        <w:t>इल्लम्</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में वह अंश समझा जाएगा जो उसे मिलता यदि उसकी अपनी मृत्यु के अव्यवहित पूर्व</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यथास्थिति</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तरवाड</w:t>
      </w:r>
      <w:proofErr w:type="spellEnd"/>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तावषि</w:t>
      </w:r>
      <w:proofErr w:type="spellEnd"/>
      <w:r w:rsidRPr="00D816A3">
        <w:rPr>
          <w:rFonts w:ascii="Arial" w:eastAsia="Times New Roman" w:hAnsi="Arial" w:cs="Mangal"/>
          <w:bCs w:val="0"/>
          <w:sz w:val="24"/>
          <w:szCs w:val="24"/>
          <w:cs/>
          <w:lang w:eastAsia="en-IN" w:bidi="hi-IN"/>
        </w:rPr>
        <w:t xml:space="preserve"> या </w:t>
      </w:r>
      <w:proofErr w:type="spellStart"/>
      <w:r w:rsidRPr="00D816A3">
        <w:rPr>
          <w:rFonts w:ascii="Arial" w:eastAsia="Times New Roman" w:hAnsi="Arial" w:cs="Mangal"/>
          <w:bCs w:val="0"/>
          <w:sz w:val="24"/>
          <w:szCs w:val="24"/>
          <w:cs/>
          <w:lang w:eastAsia="en-IN" w:bidi="hi-IN"/>
        </w:rPr>
        <w:t>इल्लम्</w:t>
      </w:r>
      <w:proofErr w:type="spellEnd"/>
      <w:r w:rsidRPr="00D816A3">
        <w:rPr>
          <w:rFonts w:ascii="Arial" w:eastAsia="Times New Roman" w:hAnsi="Arial" w:cs="Mangal"/>
          <w:bCs w:val="0"/>
          <w:sz w:val="24"/>
          <w:szCs w:val="24"/>
          <w:cs/>
          <w:lang w:eastAsia="en-IN" w:bidi="hi-IN"/>
        </w:rPr>
        <w:t xml:space="preserve"> के उस समय जीवित सब सदस्यों में उस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का विभाजन </w:t>
      </w:r>
      <w:proofErr w:type="spellStart"/>
      <w:r w:rsidRPr="00D816A3">
        <w:rPr>
          <w:rFonts w:ascii="Arial" w:eastAsia="Times New Roman" w:hAnsi="Arial" w:cs="Mangal"/>
          <w:bCs w:val="0"/>
          <w:sz w:val="24"/>
          <w:szCs w:val="24"/>
          <w:cs/>
          <w:lang w:eastAsia="en-IN" w:bidi="hi-IN"/>
        </w:rPr>
        <w:t>व्यक्तिवार</w:t>
      </w:r>
      <w:proofErr w:type="spellEnd"/>
      <w:r w:rsidRPr="00D816A3">
        <w:rPr>
          <w:rFonts w:ascii="Arial" w:eastAsia="Times New Roman" w:hAnsi="Arial" w:cs="Mangal"/>
          <w:bCs w:val="0"/>
          <w:sz w:val="24"/>
          <w:szCs w:val="24"/>
          <w:cs/>
          <w:lang w:eastAsia="en-IN" w:bidi="hi-IN"/>
        </w:rPr>
        <w:t xml:space="preserve"> हुआ होता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चाहे वह अपने को लागू </w:t>
      </w:r>
      <w:proofErr w:type="spellStart"/>
      <w:r w:rsidRPr="00D816A3">
        <w:rPr>
          <w:rFonts w:ascii="Arial" w:eastAsia="Times New Roman" w:hAnsi="Arial" w:cs="Mangal"/>
          <w:bCs w:val="0"/>
          <w:sz w:val="24"/>
          <w:szCs w:val="24"/>
          <w:cs/>
          <w:lang w:eastAsia="en-IN" w:bidi="hi-IN"/>
        </w:rPr>
        <w:t>मरुमक्कतायम्</w:t>
      </w:r>
      <w:proofErr w:type="spellEnd"/>
      <w:r w:rsidRPr="00D816A3">
        <w:rPr>
          <w:rFonts w:ascii="Arial" w:eastAsia="Times New Roman" w:hAnsi="Arial" w:cs="Mangal"/>
          <w:bCs w:val="0"/>
          <w:sz w:val="24"/>
          <w:szCs w:val="24"/>
          <w:cs/>
          <w:lang w:eastAsia="en-IN" w:bidi="hi-IN"/>
        </w:rPr>
        <w:t xml:space="preserve"> या </w:t>
      </w:r>
      <w:proofErr w:type="spellStart"/>
      <w:r w:rsidRPr="00D816A3">
        <w:rPr>
          <w:rFonts w:ascii="Arial" w:eastAsia="Times New Roman" w:hAnsi="Arial" w:cs="Mangal"/>
          <w:bCs w:val="0"/>
          <w:sz w:val="24"/>
          <w:szCs w:val="24"/>
          <w:cs/>
          <w:lang w:eastAsia="en-IN" w:bidi="hi-IN"/>
        </w:rPr>
        <w:t>नंबूदिरी</w:t>
      </w:r>
      <w:proofErr w:type="spellEnd"/>
      <w:r w:rsidRPr="00D816A3">
        <w:rPr>
          <w:rFonts w:ascii="Arial" w:eastAsia="Times New Roman" w:hAnsi="Arial" w:cs="Mangal"/>
          <w:bCs w:val="0"/>
          <w:sz w:val="24"/>
          <w:szCs w:val="24"/>
          <w:cs/>
          <w:lang w:eastAsia="en-IN" w:bidi="hi-IN"/>
        </w:rPr>
        <w:t xml:space="preserve"> विधि के अधीन ऐसे विभाजन का दावा करने का हकदार था या नहीं तथा ऐसा अंश उसे बांट में </w:t>
      </w:r>
      <w:proofErr w:type="spellStart"/>
      <w:r w:rsidRPr="00D816A3">
        <w:rPr>
          <w:rFonts w:ascii="Arial" w:eastAsia="Times New Roman" w:hAnsi="Arial" w:cs="Mangal"/>
          <w:bCs w:val="0"/>
          <w:sz w:val="24"/>
          <w:szCs w:val="24"/>
          <w:cs/>
          <w:lang w:eastAsia="en-IN" w:bidi="hi-IN"/>
        </w:rPr>
        <w:t>आत्यंतिकत</w:t>
      </w:r>
      <w:proofErr w:type="spellEnd"/>
      <w:r w:rsidRPr="00D816A3">
        <w:rPr>
          <w:rFonts w:ascii="Arial" w:eastAsia="Times New Roman" w:hAnsi="Arial" w:cs="Mangal"/>
          <w:bCs w:val="0"/>
          <w:sz w:val="24"/>
          <w:szCs w:val="24"/>
          <w:cs/>
          <w:lang w:eastAsia="en-IN" w:bidi="hi-IN"/>
        </w:rPr>
        <w:t>: दे दिया गया समझा जाएगा।</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(2) </w:t>
      </w:r>
      <w:r w:rsidRPr="00D816A3">
        <w:rPr>
          <w:rFonts w:ascii="Arial" w:eastAsia="Times New Roman" w:hAnsi="Arial" w:cs="Mangal"/>
          <w:bCs w:val="0"/>
          <w:sz w:val="24"/>
          <w:szCs w:val="24"/>
          <w:cs/>
          <w:lang w:eastAsia="en-IN" w:bidi="hi-IN"/>
        </w:rPr>
        <w:t>जबकि कोई हिन्दू</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जिसे यदि वह अधिनियम पारित न किया गया होता तो </w:t>
      </w:r>
      <w:proofErr w:type="spellStart"/>
      <w:r w:rsidRPr="00D816A3">
        <w:rPr>
          <w:rFonts w:ascii="Arial" w:eastAsia="Times New Roman" w:hAnsi="Arial" w:cs="Mangal"/>
          <w:bCs w:val="0"/>
          <w:sz w:val="24"/>
          <w:szCs w:val="24"/>
          <w:cs/>
          <w:lang w:eastAsia="en-IN" w:bidi="hi-IN"/>
        </w:rPr>
        <w:t>अलियसन्तान</w:t>
      </w:r>
      <w:proofErr w:type="spellEnd"/>
      <w:r w:rsidRPr="00D816A3">
        <w:rPr>
          <w:rFonts w:ascii="Arial" w:eastAsia="Times New Roman" w:hAnsi="Arial" w:cs="Mangal"/>
          <w:bCs w:val="0"/>
          <w:sz w:val="24"/>
          <w:szCs w:val="24"/>
          <w:cs/>
          <w:lang w:eastAsia="en-IN" w:bidi="hi-IN"/>
        </w:rPr>
        <w:t xml:space="preserve"> विधि लागू होती इस अधिनियम के प्रारम्भ के पश्चात् अपनी मृत्यु के समय</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यथास्थिति</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lastRenderedPageBreak/>
        <w:t>कुटुम्ब</w:t>
      </w:r>
      <w:proofErr w:type="spellEnd"/>
      <w:r w:rsidRPr="00D816A3">
        <w:rPr>
          <w:rFonts w:ascii="Arial" w:eastAsia="Times New Roman" w:hAnsi="Arial" w:cs="Mangal"/>
          <w:bCs w:val="0"/>
          <w:sz w:val="24"/>
          <w:szCs w:val="24"/>
          <w:cs/>
          <w:lang w:eastAsia="en-IN" w:bidi="hi-IN"/>
        </w:rPr>
        <w:t xml:space="preserve"> या </w:t>
      </w:r>
      <w:proofErr w:type="spellStart"/>
      <w:r w:rsidRPr="00D816A3">
        <w:rPr>
          <w:rFonts w:ascii="Arial" w:eastAsia="Times New Roman" w:hAnsi="Arial" w:cs="Mangal"/>
          <w:bCs w:val="0"/>
          <w:sz w:val="24"/>
          <w:szCs w:val="24"/>
          <w:cs/>
          <w:lang w:eastAsia="en-IN" w:bidi="hi-IN"/>
        </w:rPr>
        <w:t>कवरू</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में अविभक्त हित रखते हुए मरे तब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में उसका अपना हित इस अधिनियम के अधीन</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यथास्थिति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वसीयती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या </w:t>
      </w:r>
      <w:proofErr w:type="spellStart"/>
      <w:r w:rsidRPr="00D816A3">
        <w:rPr>
          <w:rFonts w:ascii="Arial" w:eastAsia="Times New Roman" w:hAnsi="Arial" w:cs="Mangal"/>
          <w:bCs w:val="0"/>
          <w:sz w:val="24"/>
          <w:szCs w:val="24"/>
          <w:cs/>
          <w:lang w:eastAsia="en-IN" w:bidi="hi-IN"/>
        </w:rPr>
        <w:t>निर्वसीयती</w:t>
      </w:r>
      <w:proofErr w:type="spellEnd"/>
      <w:r w:rsidRPr="00D816A3">
        <w:rPr>
          <w:rFonts w:ascii="Arial" w:eastAsia="Times New Roman" w:hAnsi="Arial" w:cs="Mangal"/>
          <w:bCs w:val="0"/>
          <w:sz w:val="24"/>
          <w:szCs w:val="24"/>
          <w:cs/>
          <w:lang w:eastAsia="en-IN" w:bidi="hi-IN"/>
        </w:rPr>
        <w:t xml:space="preserve"> उत्तराधिकार द्वारा </w:t>
      </w:r>
      <w:proofErr w:type="spellStart"/>
      <w:r w:rsidRPr="00D816A3">
        <w:rPr>
          <w:rFonts w:ascii="Arial" w:eastAsia="Times New Roman" w:hAnsi="Arial" w:cs="Mangal"/>
          <w:bCs w:val="0"/>
          <w:sz w:val="24"/>
          <w:szCs w:val="24"/>
          <w:cs/>
          <w:lang w:eastAsia="en-IN" w:bidi="hi-IN"/>
        </w:rPr>
        <w:t>न्यागत</w:t>
      </w:r>
      <w:proofErr w:type="spellEnd"/>
      <w:r w:rsidRPr="00D816A3">
        <w:rPr>
          <w:rFonts w:ascii="Arial" w:eastAsia="Times New Roman" w:hAnsi="Arial" w:cs="Mangal"/>
          <w:bCs w:val="0"/>
          <w:sz w:val="24"/>
          <w:szCs w:val="24"/>
          <w:cs/>
          <w:lang w:eastAsia="en-IN" w:bidi="hi-IN"/>
        </w:rPr>
        <w:t xml:space="preserve"> होगा</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अलियसन्तान</w:t>
      </w:r>
      <w:proofErr w:type="spellEnd"/>
      <w:r w:rsidRPr="00D816A3">
        <w:rPr>
          <w:rFonts w:ascii="Arial" w:eastAsia="Times New Roman" w:hAnsi="Arial" w:cs="Mangal"/>
          <w:bCs w:val="0"/>
          <w:sz w:val="24"/>
          <w:szCs w:val="24"/>
          <w:cs/>
          <w:lang w:eastAsia="en-IN" w:bidi="hi-IN"/>
        </w:rPr>
        <w:t xml:space="preserve"> विधि के अनुसार नहीं।</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स्पष्टीकरण -</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 xml:space="preserve">इस उपधारा के प्रयोजनों के लिए </w:t>
      </w:r>
      <w:proofErr w:type="spellStart"/>
      <w:r w:rsidRPr="00D816A3">
        <w:rPr>
          <w:rFonts w:ascii="Arial" w:eastAsia="Times New Roman" w:hAnsi="Arial" w:cs="Mangal"/>
          <w:bCs w:val="0"/>
          <w:sz w:val="24"/>
          <w:szCs w:val="24"/>
          <w:cs/>
          <w:lang w:eastAsia="en-IN" w:bidi="hi-IN"/>
        </w:rPr>
        <w:t>कुटुम्ब</w:t>
      </w:r>
      <w:proofErr w:type="spellEnd"/>
      <w:r w:rsidRPr="00D816A3">
        <w:rPr>
          <w:rFonts w:ascii="Arial" w:eastAsia="Times New Roman" w:hAnsi="Arial" w:cs="Mangal"/>
          <w:bCs w:val="0"/>
          <w:sz w:val="24"/>
          <w:szCs w:val="24"/>
          <w:cs/>
          <w:lang w:eastAsia="en-IN" w:bidi="hi-IN"/>
        </w:rPr>
        <w:t xml:space="preserve"> या </w:t>
      </w:r>
      <w:proofErr w:type="spellStart"/>
      <w:r w:rsidRPr="00D816A3">
        <w:rPr>
          <w:rFonts w:ascii="Arial" w:eastAsia="Times New Roman" w:hAnsi="Arial" w:cs="Mangal"/>
          <w:bCs w:val="0"/>
          <w:sz w:val="24"/>
          <w:szCs w:val="24"/>
          <w:cs/>
          <w:lang w:eastAsia="en-IN" w:bidi="hi-IN"/>
        </w:rPr>
        <w:t>कवरु</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में हिन्दू का हित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यथास्थिति</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कुटुम्ब</w:t>
      </w:r>
      <w:proofErr w:type="spellEnd"/>
      <w:r w:rsidRPr="00D816A3">
        <w:rPr>
          <w:rFonts w:ascii="Arial" w:eastAsia="Times New Roman" w:hAnsi="Arial" w:cs="Mangal"/>
          <w:bCs w:val="0"/>
          <w:sz w:val="24"/>
          <w:szCs w:val="24"/>
          <w:cs/>
          <w:lang w:eastAsia="en-IN" w:bidi="hi-IN"/>
        </w:rPr>
        <w:t xml:space="preserve"> या </w:t>
      </w:r>
      <w:proofErr w:type="spellStart"/>
      <w:r w:rsidRPr="00D816A3">
        <w:rPr>
          <w:rFonts w:ascii="Arial" w:eastAsia="Times New Roman" w:hAnsi="Arial" w:cs="Mangal"/>
          <w:bCs w:val="0"/>
          <w:sz w:val="24"/>
          <w:szCs w:val="24"/>
          <w:cs/>
          <w:lang w:eastAsia="en-IN" w:bidi="hi-IN"/>
        </w:rPr>
        <w:t>कवरु</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में अंश समझा जाएगा जो उसे मिलता यदि उसकी अपनी मृत्यु के अव्यवहित पूर्व</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यथास्थिति</w:t>
      </w:r>
      <w:r w:rsidRPr="00D816A3">
        <w:rPr>
          <w:rFonts w:ascii="Arial" w:eastAsia="Times New Roman" w:hAnsi="Arial" w:cs="Arial"/>
          <w:bCs w:val="0"/>
          <w:sz w:val="24"/>
          <w:szCs w:val="24"/>
          <w:lang w:eastAsia="en-IN" w:bidi="hi-IN"/>
        </w:rPr>
        <w:t xml:space="preserve">, </w:t>
      </w:r>
      <w:proofErr w:type="spellStart"/>
      <w:r w:rsidRPr="00D816A3">
        <w:rPr>
          <w:rFonts w:ascii="Arial" w:eastAsia="Times New Roman" w:hAnsi="Arial" w:cs="Mangal"/>
          <w:bCs w:val="0"/>
          <w:sz w:val="24"/>
          <w:szCs w:val="24"/>
          <w:cs/>
          <w:lang w:eastAsia="en-IN" w:bidi="hi-IN"/>
        </w:rPr>
        <w:t>कुटुम्ब</w:t>
      </w:r>
      <w:proofErr w:type="spellEnd"/>
      <w:r w:rsidRPr="00D816A3">
        <w:rPr>
          <w:rFonts w:ascii="Arial" w:eastAsia="Times New Roman" w:hAnsi="Arial" w:cs="Mangal"/>
          <w:bCs w:val="0"/>
          <w:sz w:val="24"/>
          <w:szCs w:val="24"/>
          <w:cs/>
          <w:lang w:eastAsia="en-IN" w:bidi="hi-IN"/>
        </w:rPr>
        <w:t xml:space="preserve"> या </w:t>
      </w:r>
      <w:proofErr w:type="spellStart"/>
      <w:r w:rsidRPr="00D816A3">
        <w:rPr>
          <w:rFonts w:ascii="Arial" w:eastAsia="Times New Roman" w:hAnsi="Arial" w:cs="Mangal"/>
          <w:bCs w:val="0"/>
          <w:sz w:val="24"/>
          <w:szCs w:val="24"/>
          <w:cs/>
          <w:lang w:eastAsia="en-IN" w:bidi="hi-IN"/>
        </w:rPr>
        <w:t>कवरु</w:t>
      </w:r>
      <w:proofErr w:type="spellEnd"/>
      <w:r w:rsidRPr="00D816A3">
        <w:rPr>
          <w:rFonts w:ascii="Arial" w:eastAsia="Times New Roman" w:hAnsi="Arial" w:cs="Mangal"/>
          <w:bCs w:val="0"/>
          <w:sz w:val="24"/>
          <w:szCs w:val="24"/>
          <w:cs/>
          <w:lang w:eastAsia="en-IN" w:bidi="hi-IN"/>
        </w:rPr>
        <w:t xml:space="preserve"> के उस समय जीवित सब सदस्यों में उस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का विभाजन </w:t>
      </w:r>
      <w:proofErr w:type="spellStart"/>
      <w:r w:rsidRPr="00D816A3">
        <w:rPr>
          <w:rFonts w:ascii="Arial" w:eastAsia="Times New Roman" w:hAnsi="Arial" w:cs="Mangal"/>
          <w:bCs w:val="0"/>
          <w:sz w:val="24"/>
          <w:szCs w:val="24"/>
          <w:cs/>
          <w:lang w:eastAsia="en-IN" w:bidi="hi-IN"/>
        </w:rPr>
        <w:t>व्यक्तिवार</w:t>
      </w:r>
      <w:proofErr w:type="spellEnd"/>
      <w:r w:rsidRPr="00D816A3">
        <w:rPr>
          <w:rFonts w:ascii="Arial" w:eastAsia="Times New Roman" w:hAnsi="Arial" w:cs="Mangal"/>
          <w:bCs w:val="0"/>
          <w:sz w:val="24"/>
          <w:szCs w:val="24"/>
          <w:cs/>
          <w:lang w:eastAsia="en-IN" w:bidi="hi-IN"/>
        </w:rPr>
        <w:t xml:space="preserve"> हुआ होता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चाहे वह </w:t>
      </w:r>
      <w:proofErr w:type="spellStart"/>
      <w:r w:rsidRPr="00D816A3">
        <w:rPr>
          <w:rFonts w:ascii="Arial" w:eastAsia="Times New Roman" w:hAnsi="Arial" w:cs="Mangal"/>
          <w:bCs w:val="0"/>
          <w:sz w:val="24"/>
          <w:szCs w:val="24"/>
          <w:cs/>
          <w:lang w:eastAsia="en-IN" w:bidi="hi-IN"/>
        </w:rPr>
        <w:t>अलियसन्तान</w:t>
      </w:r>
      <w:proofErr w:type="spellEnd"/>
      <w:r w:rsidRPr="00D816A3">
        <w:rPr>
          <w:rFonts w:ascii="Arial" w:eastAsia="Times New Roman" w:hAnsi="Arial" w:cs="Mangal"/>
          <w:bCs w:val="0"/>
          <w:sz w:val="24"/>
          <w:szCs w:val="24"/>
          <w:cs/>
          <w:lang w:eastAsia="en-IN" w:bidi="hi-IN"/>
        </w:rPr>
        <w:t xml:space="preserve"> विधि के अधीन ऐसे विभाजन का दावा करने का हकदार था या नहीं तथा ऐसा अंश उसे बाँट में </w:t>
      </w:r>
      <w:proofErr w:type="spellStart"/>
      <w:r w:rsidRPr="00D816A3">
        <w:rPr>
          <w:rFonts w:ascii="Arial" w:eastAsia="Times New Roman" w:hAnsi="Arial" w:cs="Mangal"/>
          <w:bCs w:val="0"/>
          <w:sz w:val="24"/>
          <w:szCs w:val="24"/>
          <w:cs/>
          <w:lang w:eastAsia="en-IN" w:bidi="hi-IN"/>
        </w:rPr>
        <w:t>आत्यंतिकत</w:t>
      </w:r>
      <w:proofErr w:type="spellEnd"/>
      <w:r w:rsidRPr="00D816A3">
        <w:rPr>
          <w:rFonts w:ascii="Arial" w:eastAsia="Times New Roman" w:hAnsi="Arial" w:cs="Mangal"/>
          <w:bCs w:val="0"/>
          <w:sz w:val="24"/>
          <w:szCs w:val="24"/>
          <w:cs/>
          <w:lang w:eastAsia="en-IN" w:bidi="hi-IN"/>
        </w:rPr>
        <w:t>: दे दिया गया समझा जाएगा।</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Cs w:val="0"/>
          <w:sz w:val="24"/>
          <w:szCs w:val="24"/>
          <w:lang w:eastAsia="en-IN" w:bidi="hi-IN"/>
        </w:rPr>
        <w:t xml:space="preserve">(3) </w:t>
      </w:r>
      <w:r w:rsidRPr="00D816A3">
        <w:rPr>
          <w:rFonts w:ascii="Arial" w:eastAsia="Times New Roman" w:hAnsi="Arial" w:cs="Mangal"/>
          <w:bCs w:val="0"/>
          <w:sz w:val="24"/>
          <w:szCs w:val="24"/>
          <w:cs/>
          <w:lang w:eastAsia="en-IN" w:bidi="hi-IN"/>
        </w:rPr>
        <w:t>उपधारा (</w:t>
      </w:r>
      <w:r w:rsidRPr="00D816A3">
        <w:rPr>
          <w:rFonts w:ascii="Arial" w:eastAsia="Times New Roman" w:hAnsi="Arial" w:cs="Arial"/>
          <w:bCs w:val="0"/>
          <w:sz w:val="24"/>
          <w:szCs w:val="24"/>
          <w:lang w:eastAsia="en-IN" w:bidi="hi-IN"/>
        </w:rPr>
        <w:t xml:space="preserve">1) </w:t>
      </w:r>
      <w:r w:rsidRPr="00D816A3">
        <w:rPr>
          <w:rFonts w:ascii="Arial" w:eastAsia="Times New Roman" w:hAnsi="Arial" w:cs="Mangal"/>
          <w:bCs w:val="0"/>
          <w:sz w:val="24"/>
          <w:szCs w:val="24"/>
          <w:cs/>
          <w:lang w:eastAsia="en-IN" w:bidi="hi-IN"/>
        </w:rPr>
        <w:t xml:space="preserve">में </w:t>
      </w:r>
      <w:proofErr w:type="spellStart"/>
      <w:r w:rsidRPr="00D816A3">
        <w:rPr>
          <w:rFonts w:ascii="Arial" w:eastAsia="Times New Roman" w:hAnsi="Arial" w:cs="Mangal"/>
          <w:bCs w:val="0"/>
          <w:sz w:val="24"/>
          <w:szCs w:val="24"/>
          <w:cs/>
          <w:lang w:eastAsia="en-IN" w:bidi="hi-IN"/>
        </w:rPr>
        <w:t>अन्तर्विष्ट</w:t>
      </w:r>
      <w:proofErr w:type="spellEnd"/>
      <w:r w:rsidRPr="00D816A3">
        <w:rPr>
          <w:rFonts w:ascii="Arial" w:eastAsia="Times New Roman" w:hAnsi="Arial" w:cs="Mangal"/>
          <w:bCs w:val="0"/>
          <w:sz w:val="24"/>
          <w:szCs w:val="24"/>
          <w:cs/>
          <w:lang w:eastAsia="en-IN" w:bidi="hi-IN"/>
        </w:rPr>
        <w:t xml:space="preserve"> किसी बात के होते हुए भी जबकि इस अधिनियम के प्रारम्भ के पश्चात् कोई </w:t>
      </w:r>
      <w:proofErr w:type="spellStart"/>
      <w:r w:rsidRPr="00D816A3">
        <w:rPr>
          <w:rFonts w:ascii="Arial" w:eastAsia="Times New Roman" w:hAnsi="Arial" w:cs="Mangal"/>
          <w:bCs w:val="0"/>
          <w:sz w:val="24"/>
          <w:szCs w:val="24"/>
          <w:cs/>
          <w:lang w:eastAsia="en-IN" w:bidi="hi-IN"/>
        </w:rPr>
        <w:t>स्थानम्दार</w:t>
      </w:r>
      <w:proofErr w:type="spellEnd"/>
      <w:r w:rsidRPr="00D816A3">
        <w:rPr>
          <w:rFonts w:ascii="Arial" w:eastAsia="Times New Roman" w:hAnsi="Arial" w:cs="Mangal"/>
          <w:bCs w:val="0"/>
          <w:sz w:val="24"/>
          <w:szCs w:val="24"/>
          <w:cs/>
          <w:lang w:eastAsia="en-IN" w:bidi="hi-IN"/>
        </w:rPr>
        <w:t xml:space="preserve"> मरे तब उसके द्वारा धारित </w:t>
      </w:r>
      <w:proofErr w:type="spellStart"/>
      <w:r w:rsidRPr="00D816A3">
        <w:rPr>
          <w:rFonts w:ascii="Arial" w:eastAsia="Times New Roman" w:hAnsi="Arial" w:cs="Mangal"/>
          <w:bCs w:val="0"/>
          <w:sz w:val="24"/>
          <w:szCs w:val="24"/>
          <w:cs/>
          <w:lang w:eastAsia="en-IN" w:bidi="hi-IN"/>
        </w:rPr>
        <w:t>स्थानम्</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उस </w:t>
      </w:r>
      <w:proofErr w:type="spellStart"/>
      <w:r w:rsidRPr="00D816A3">
        <w:rPr>
          <w:rFonts w:ascii="Arial" w:eastAsia="Times New Roman" w:hAnsi="Arial" w:cs="Mangal"/>
          <w:bCs w:val="0"/>
          <w:sz w:val="24"/>
          <w:szCs w:val="24"/>
          <w:cs/>
          <w:lang w:eastAsia="en-IN" w:bidi="hi-IN"/>
        </w:rPr>
        <w:t>कुटुम्ब</w:t>
      </w:r>
      <w:proofErr w:type="spellEnd"/>
      <w:r w:rsidRPr="00D816A3">
        <w:rPr>
          <w:rFonts w:ascii="Arial" w:eastAsia="Times New Roman" w:hAnsi="Arial" w:cs="Mangal"/>
          <w:bCs w:val="0"/>
          <w:sz w:val="24"/>
          <w:szCs w:val="24"/>
          <w:cs/>
          <w:lang w:eastAsia="en-IN" w:bidi="hi-IN"/>
        </w:rPr>
        <w:t xml:space="preserve"> के सदस्यों की जिसका वह </w:t>
      </w:r>
      <w:proofErr w:type="spellStart"/>
      <w:r w:rsidRPr="00D816A3">
        <w:rPr>
          <w:rFonts w:ascii="Arial" w:eastAsia="Times New Roman" w:hAnsi="Arial" w:cs="Mangal"/>
          <w:bCs w:val="0"/>
          <w:sz w:val="24"/>
          <w:szCs w:val="24"/>
          <w:cs/>
          <w:lang w:eastAsia="en-IN" w:bidi="hi-IN"/>
        </w:rPr>
        <w:t>स्थानम्दार</w:t>
      </w:r>
      <w:proofErr w:type="spellEnd"/>
      <w:r w:rsidRPr="00D816A3">
        <w:rPr>
          <w:rFonts w:ascii="Arial" w:eastAsia="Times New Roman" w:hAnsi="Arial" w:cs="Mangal"/>
          <w:bCs w:val="0"/>
          <w:sz w:val="24"/>
          <w:szCs w:val="24"/>
          <w:cs/>
          <w:lang w:eastAsia="en-IN" w:bidi="hi-IN"/>
        </w:rPr>
        <w:t xml:space="preserve"> है और </w:t>
      </w:r>
      <w:proofErr w:type="spellStart"/>
      <w:r w:rsidRPr="00D816A3">
        <w:rPr>
          <w:rFonts w:ascii="Arial" w:eastAsia="Times New Roman" w:hAnsi="Arial" w:cs="Mangal"/>
          <w:bCs w:val="0"/>
          <w:sz w:val="24"/>
          <w:szCs w:val="24"/>
          <w:cs/>
          <w:lang w:eastAsia="en-IN" w:bidi="hi-IN"/>
        </w:rPr>
        <w:t>स्थानम्दार</w:t>
      </w:r>
      <w:proofErr w:type="spellEnd"/>
      <w:r w:rsidRPr="00D816A3">
        <w:rPr>
          <w:rFonts w:ascii="Arial" w:eastAsia="Times New Roman" w:hAnsi="Arial" w:cs="Mangal"/>
          <w:bCs w:val="0"/>
          <w:sz w:val="24"/>
          <w:szCs w:val="24"/>
          <w:cs/>
          <w:lang w:eastAsia="en-IN" w:bidi="hi-IN"/>
        </w:rPr>
        <w:t xml:space="preserve"> के वारिसों को ऐसे </w:t>
      </w:r>
      <w:proofErr w:type="spellStart"/>
      <w:r w:rsidRPr="00D816A3">
        <w:rPr>
          <w:rFonts w:ascii="Arial" w:eastAsia="Times New Roman" w:hAnsi="Arial" w:cs="Mangal"/>
          <w:bCs w:val="0"/>
          <w:sz w:val="24"/>
          <w:szCs w:val="24"/>
          <w:cs/>
          <w:lang w:eastAsia="en-IN" w:bidi="hi-IN"/>
        </w:rPr>
        <w:t>न्यागत</w:t>
      </w:r>
      <w:proofErr w:type="spellEnd"/>
      <w:r w:rsidRPr="00D816A3">
        <w:rPr>
          <w:rFonts w:ascii="Arial" w:eastAsia="Times New Roman" w:hAnsi="Arial" w:cs="Mangal"/>
          <w:bCs w:val="0"/>
          <w:sz w:val="24"/>
          <w:szCs w:val="24"/>
          <w:cs/>
          <w:lang w:eastAsia="en-IN" w:bidi="hi-IN"/>
        </w:rPr>
        <w:t xml:space="preserve"> होगी मानो </w:t>
      </w:r>
      <w:proofErr w:type="spellStart"/>
      <w:r w:rsidRPr="00D816A3">
        <w:rPr>
          <w:rFonts w:ascii="Arial" w:eastAsia="Times New Roman" w:hAnsi="Arial" w:cs="Mangal"/>
          <w:bCs w:val="0"/>
          <w:sz w:val="24"/>
          <w:szCs w:val="24"/>
          <w:cs/>
          <w:lang w:eastAsia="en-IN" w:bidi="hi-IN"/>
        </w:rPr>
        <w:t>स्थानम्</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स्थानम्दार</w:t>
      </w:r>
      <w:proofErr w:type="spellEnd"/>
      <w:r w:rsidRPr="00D816A3">
        <w:rPr>
          <w:rFonts w:ascii="Arial" w:eastAsia="Times New Roman" w:hAnsi="Arial" w:cs="Mangal"/>
          <w:bCs w:val="0"/>
          <w:sz w:val="24"/>
          <w:szCs w:val="24"/>
          <w:cs/>
          <w:lang w:eastAsia="en-IN" w:bidi="hi-IN"/>
        </w:rPr>
        <w:t xml:space="preserve"> और उसके उस समय जीवित </w:t>
      </w:r>
      <w:proofErr w:type="spellStart"/>
      <w:r w:rsidRPr="00D816A3">
        <w:rPr>
          <w:rFonts w:ascii="Arial" w:eastAsia="Times New Roman" w:hAnsi="Arial" w:cs="Mangal"/>
          <w:bCs w:val="0"/>
          <w:sz w:val="24"/>
          <w:szCs w:val="24"/>
          <w:cs/>
          <w:lang w:eastAsia="en-IN" w:bidi="hi-IN"/>
        </w:rPr>
        <w:t>कुटुम्ब</w:t>
      </w:r>
      <w:proofErr w:type="spellEnd"/>
      <w:r w:rsidRPr="00D816A3">
        <w:rPr>
          <w:rFonts w:ascii="Arial" w:eastAsia="Times New Roman" w:hAnsi="Arial" w:cs="Mangal"/>
          <w:bCs w:val="0"/>
          <w:sz w:val="24"/>
          <w:szCs w:val="24"/>
          <w:cs/>
          <w:lang w:eastAsia="en-IN" w:bidi="hi-IN"/>
        </w:rPr>
        <w:t xml:space="preserve"> के सब सदस्यों के बीच </w:t>
      </w:r>
      <w:proofErr w:type="spellStart"/>
      <w:r w:rsidRPr="00D816A3">
        <w:rPr>
          <w:rFonts w:ascii="Arial" w:eastAsia="Times New Roman" w:hAnsi="Arial" w:cs="Mangal"/>
          <w:bCs w:val="0"/>
          <w:sz w:val="24"/>
          <w:szCs w:val="24"/>
          <w:cs/>
          <w:lang w:eastAsia="en-IN" w:bidi="hi-IN"/>
        </w:rPr>
        <w:t>स्थानम्दार</w:t>
      </w:r>
      <w:proofErr w:type="spellEnd"/>
      <w:r w:rsidRPr="00D816A3">
        <w:rPr>
          <w:rFonts w:ascii="Arial" w:eastAsia="Times New Roman" w:hAnsi="Arial" w:cs="Mangal"/>
          <w:bCs w:val="0"/>
          <w:sz w:val="24"/>
          <w:szCs w:val="24"/>
          <w:cs/>
          <w:lang w:eastAsia="en-IN" w:bidi="hi-IN"/>
        </w:rPr>
        <w:t xml:space="preserve"> की मृत्यु के अव्यवहित पूर्व </w:t>
      </w:r>
      <w:proofErr w:type="spellStart"/>
      <w:r w:rsidRPr="00D816A3">
        <w:rPr>
          <w:rFonts w:ascii="Arial" w:eastAsia="Times New Roman" w:hAnsi="Arial" w:cs="Mangal"/>
          <w:bCs w:val="0"/>
          <w:sz w:val="24"/>
          <w:szCs w:val="24"/>
          <w:cs/>
          <w:lang w:eastAsia="en-IN" w:bidi="hi-IN"/>
        </w:rPr>
        <w:t>व्यक्तिवार</w:t>
      </w:r>
      <w:proofErr w:type="spellEnd"/>
      <w:r w:rsidRPr="00D816A3">
        <w:rPr>
          <w:rFonts w:ascii="Arial" w:eastAsia="Times New Roman" w:hAnsi="Arial" w:cs="Mangal"/>
          <w:bCs w:val="0"/>
          <w:sz w:val="24"/>
          <w:szCs w:val="24"/>
          <w:cs/>
          <w:lang w:eastAsia="en-IN" w:bidi="hi-IN"/>
        </w:rPr>
        <w:t xml:space="preserve"> तौर पर विभाजित कर दी गई थी और </w:t>
      </w:r>
      <w:proofErr w:type="spellStart"/>
      <w:r w:rsidRPr="00D816A3">
        <w:rPr>
          <w:rFonts w:ascii="Arial" w:eastAsia="Times New Roman" w:hAnsi="Arial" w:cs="Mangal"/>
          <w:bCs w:val="0"/>
          <w:sz w:val="24"/>
          <w:szCs w:val="24"/>
          <w:cs/>
          <w:lang w:eastAsia="en-IN" w:bidi="hi-IN"/>
        </w:rPr>
        <w:t>स्थानम्दार</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कुटुम्ब</w:t>
      </w:r>
      <w:proofErr w:type="spellEnd"/>
      <w:r w:rsidRPr="00D816A3">
        <w:rPr>
          <w:rFonts w:ascii="Arial" w:eastAsia="Times New Roman" w:hAnsi="Arial" w:cs="Mangal"/>
          <w:bCs w:val="0"/>
          <w:sz w:val="24"/>
          <w:szCs w:val="24"/>
          <w:cs/>
          <w:lang w:eastAsia="en-IN" w:bidi="hi-IN"/>
        </w:rPr>
        <w:t xml:space="preserve"> के सदस्यों और </w:t>
      </w:r>
      <w:proofErr w:type="spellStart"/>
      <w:r w:rsidRPr="00D816A3">
        <w:rPr>
          <w:rFonts w:ascii="Arial" w:eastAsia="Times New Roman" w:hAnsi="Arial" w:cs="Mangal"/>
          <w:bCs w:val="0"/>
          <w:sz w:val="24"/>
          <w:szCs w:val="24"/>
          <w:cs/>
          <w:lang w:eastAsia="en-IN" w:bidi="hi-IN"/>
        </w:rPr>
        <w:t>स्थानम्दार</w:t>
      </w:r>
      <w:proofErr w:type="spellEnd"/>
      <w:r w:rsidRPr="00D816A3">
        <w:rPr>
          <w:rFonts w:ascii="Arial" w:eastAsia="Times New Roman" w:hAnsi="Arial" w:cs="Mangal"/>
          <w:bCs w:val="0"/>
          <w:sz w:val="24"/>
          <w:szCs w:val="24"/>
          <w:cs/>
          <w:lang w:eastAsia="en-IN" w:bidi="hi-IN"/>
        </w:rPr>
        <w:t xml:space="preserve"> के वारिसों को जो अंश मिले उन्हें वे अपनी </w:t>
      </w:r>
      <w:proofErr w:type="spellStart"/>
      <w:r w:rsidRPr="00D816A3">
        <w:rPr>
          <w:rFonts w:ascii="Arial" w:eastAsia="Times New Roman" w:hAnsi="Arial" w:cs="Mangal"/>
          <w:bCs w:val="0"/>
          <w:sz w:val="24"/>
          <w:szCs w:val="24"/>
          <w:cs/>
          <w:lang w:eastAsia="en-IN" w:bidi="hi-IN"/>
        </w:rPr>
        <w:t>पृथक्</w:t>
      </w:r>
      <w:proofErr w:type="spellEnd"/>
      <w:r w:rsidRPr="00D816A3">
        <w:rPr>
          <w:rFonts w:ascii="Arial" w:eastAsia="Times New Roman" w:hAnsi="Arial" w:cs="Mangal"/>
          <w:bCs w:val="0"/>
          <w:sz w:val="24"/>
          <w:szCs w:val="24"/>
          <w:cs/>
          <w:lang w:eastAsia="en-IN" w:bidi="hi-IN"/>
        </w:rPr>
        <w:t xml:space="preserve"> </w:t>
      </w:r>
      <w:proofErr w:type="spellStart"/>
      <w:r w:rsidRPr="00D816A3">
        <w:rPr>
          <w:rFonts w:ascii="Arial" w:eastAsia="Times New Roman" w:hAnsi="Arial" w:cs="Mangal"/>
          <w:bCs w:val="0"/>
          <w:sz w:val="24"/>
          <w:szCs w:val="24"/>
          <w:cs/>
          <w:lang w:eastAsia="en-IN" w:bidi="hi-IN"/>
        </w:rPr>
        <w:t>सम्पति</w:t>
      </w:r>
      <w:proofErr w:type="spellEnd"/>
      <w:r w:rsidRPr="00D816A3">
        <w:rPr>
          <w:rFonts w:ascii="Arial" w:eastAsia="Times New Roman" w:hAnsi="Arial" w:cs="Mangal"/>
          <w:bCs w:val="0"/>
          <w:sz w:val="24"/>
          <w:szCs w:val="24"/>
          <w:cs/>
          <w:lang w:eastAsia="en-IN" w:bidi="hi-IN"/>
        </w:rPr>
        <w:t xml:space="preserve"> के तौर पर धारित करेंगे।</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Mangal"/>
          <w:b/>
          <w:sz w:val="24"/>
          <w:szCs w:val="24"/>
          <w:cs/>
          <w:lang w:eastAsia="en-IN" w:bidi="hi-IN"/>
        </w:rPr>
        <w:t>स्पष्टीकरण -</w:t>
      </w:r>
      <w:r w:rsidRPr="00D816A3">
        <w:rPr>
          <w:rFonts w:ascii="Arial" w:eastAsia="Times New Roman" w:hAnsi="Arial" w:cs="Arial"/>
          <w:b/>
          <w:sz w:val="24"/>
          <w:szCs w:val="24"/>
          <w:lang w:eastAsia="en-IN" w:bidi="hi-IN"/>
        </w:rPr>
        <w:t> </w:t>
      </w:r>
      <w:r w:rsidRPr="00D816A3">
        <w:rPr>
          <w:rFonts w:ascii="Arial" w:eastAsia="Times New Roman" w:hAnsi="Arial" w:cs="Mangal"/>
          <w:bCs w:val="0"/>
          <w:sz w:val="24"/>
          <w:szCs w:val="24"/>
          <w:cs/>
          <w:lang w:eastAsia="en-IN" w:bidi="hi-IN"/>
        </w:rPr>
        <w:t xml:space="preserve">इस उपधारा के प्रयोजनों के लिए </w:t>
      </w:r>
      <w:proofErr w:type="spellStart"/>
      <w:r w:rsidRPr="00D816A3">
        <w:rPr>
          <w:rFonts w:ascii="Arial" w:eastAsia="Times New Roman" w:hAnsi="Arial" w:cs="Mangal"/>
          <w:bCs w:val="0"/>
          <w:sz w:val="24"/>
          <w:szCs w:val="24"/>
          <w:cs/>
          <w:lang w:eastAsia="en-IN" w:bidi="hi-IN"/>
        </w:rPr>
        <w:t>स्थानम्दार</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कुटुम्ब</w:t>
      </w:r>
      <w:proofErr w:type="spellEnd"/>
      <w:r w:rsidRPr="00D816A3">
        <w:rPr>
          <w:rFonts w:ascii="Arial" w:eastAsia="Times New Roman" w:hAnsi="Arial" w:cs="Mangal"/>
          <w:bCs w:val="0"/>
          <w:sz w:val="24"/>
          <w:szCs w:val="24"/>
          <w:cs/>
          <w:lang w:eastAsia="en-IN" w:bidi="hi-IN"/>
        </w:rPr>
        <w:t xml:space="preserve"> के </w:t>
      </w:r>
      <w:proofErr w:type="spellStart"/>
      <w:r w:rsidRPr="00D816A3">
        <w:rPr>
          <w:rFonts w:ascii="Arial" w:eastAsia="Times New Roman" w:hAnsi="Arial" w:cs="Mangal"/>
          <w:bCs w:val="0"/>
          <w:sz w:val="24"/>
          <w:szCs w:val="24"/>
          <w:cs/>
          <w:lang w:eastAsia="en-IN" w:bidi="hi-IN"/>
        </w:rPr>
        <w:t>अन्तर्गत</w:t>
      </w:r>
      <w:proofErr w:type="spellEnd"/>
      <w:r w:rsidRPr="00D816A3">
        <w:rPr>
          <w:rFonts w:ascii="Arial" w:eastAsia="Times New Roman" w:hAnsi="Arial" w:cs="Mangal"/>
          <w:bCs w:val="0"/>
          <w:sz w:val="24"/>
          <w:szCs w:val="24"/>
          <w:cs/>
          <w:lang w:eastAsia="en-IN" w:bidi="hi-IN"/>
        </w:rPr>
        <w:t xml:space="preserve"> उस </w:t>
      </w:r>
      <w:proofErr w:type="spellStart"/>
      <w:r w:rsidRPr="00D816A3">
        <w:rPr>
          <w:rFonts w:ascii="Arial" w:eastAsia="Times New Roman" w:hAnsi="Arial" w:cs="Mangal"/>
          <w:bCs w:val="0"/>
          <w:sz w:val="24"/>
          <w:szCs w:val="24"/>
          <w:cs/>
          <w:lang w:eastAsia="en-IN" w:bidi="hi-IN"/>
        </w:rPr>
        <w:t>कुटुम्ब</w:t>
      </w:r>
      <w:proofErr w:type="spellEnd"/>
      <w:r w:rsidRPr="00D816A3">
        <w:rPr>
          <w:rFonts w:ascii="Arial" w:eastAsia="Times New Roman" w:hAnsi="Arial" w:cs="Mangal"/>
          <w:bCs w:val="0"/>
          <w:sz w:val="24"/>
          <w:szCs w:val="24"/>
          <w:cs/>
          <w:lang w:eastAsia="en-IN" w:bidi="hi-IN"/>
        </w:rPr>
        <w:t xml:space="preserve"> की</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चाहे विभक्त हो या अविभक्त</w:t>
      </w:r>
      <w:r w:rsidRPr="00D816A3">
        <w:rPr>
          <w:rFonts w:ascii="Arial" w:eastAsia="Times New Roman" w:hAnsi="Arial" w:cs="Arial"/>
          <w:bCs w:val="0"/>
          <w:sz w:val="24"/>
          <w:szCs w:val="24"/>
          <w:lang w:eastAsia="en-IN" w:bidi="hi-IN"/>
        </w:rPr>
        <w:t xml:space="preserve">, </w:t>
      </w:r>
      <w:r w:rsidRPr="00D816A3">
        <w:rPr>
          <w:rFonts w:ascii="Arial" w:eastAsia="Times New Roman" w:hAnsi="Arial" w:cs="Mangal"/>
          <w:bCs w:val="0"/>
          <w:sz w:val="24"/>
          <w:szCs w:val="24"/>
          <w:cs/>
          <w:lang w:eastAsia="en-IN" w:bidi="hi-IN"/>
        </w:rPr>
        <w:t xml:space="preserve">हर वह शाखा </w:t>
      </w:r>
      <w:proofErr w:type="spellStart"/>
      <w:r w:rsidRPr="00D816A3">
        <w:rPr>
          <w:rFonts w:ascii="Arial" w:eastAsia="Times New Roman" w:hAnsi="Arial" w:cs="Mangal"/>
          <w:bCs w:val="0"/>
          <w:sz w:val="24"/>
          <w:szCs w:val="24"/>
          <w:cs/>
          <w:lang w:eastAsia="en-IN" w:bidi="hi-IN"/>
        </w:rPr>
        <w:t>आएगी</w:t>
      </w:r>
      <w:proofErr w:type="spellEnd"/>
      <w:r w:rsidRPr="00D816A3">
        <w:rPr>
          <w:rFonts w:ascii="Arial" w:eastAsia="Times New Roman" w:hAnsi="Arial" w:cs="Mangal"/>
          <w:bCs w:val="0"/>
          <w:sz w:val="24"/>
          <w:szCs w:val="24"/>
          <w:cs/>
          <w:lang w:eastAsia="en-IN" w:bidi="hi-IN"/>
        </w:rPr>
        <w:t xml:space="preserve"> जिसके पुरुष सदस्य यदि अधिनियम पारित</w:t>
      </w:r>
      <w:r w:rsidRPr="00D816A3">
        <w:rPr>
          <w:rFonts w:ascii="Arial" w:eastAsia="Times New Roman" w:hAnsi="Arial" w:cs="Arial"/>
          <w:bCs w:val="0"/>
          <w:sz w:val="24"/>
          <w:szCs w:val="24"/>
          <w:lang w:eastAsia="en-IN" w:bidi="hi-IN"/>
        </w:rPr>
        <w:t> </w:t>
      </w:r>
      <w:r w:rsidRPr="00D816A3">
        <w:rPr>
          <w:rFonts w:ascii="Arial" w:eastAsia="Times New Roman" w:hAnsi="Arial" w:cs="Mangal"/>
          <w:bCs w:val="0"/>
          <w:sz w:val="24"/>
          <w:szCs w:val="24"/>
          <w:cs/>
          <w:lang w:eastAsia="en-IN" w:bidi="hi-IN"/>
        </w:rPr>
        <w:t xml:space="preserve">न किया गया होता तो किसी रूढ़ि या प्रथा के आधार पर </w:t>
      </w:r>
      <w:proofErr w:type="spellStart"/>
      <w:r w:rsidRPr="00D816A3">
        <w:rPr>
          <w:rFonts w:ascii="Arial" w:eastAsia="Times New Roman" w:hAnsi="Arial" w:cs="Mangal"/>
          <w:bCs w:val="0"/>
          <w:sz w:val="24"/>
          <w:szCs w:val="24"/>
          <w:cs/>
          <w:lang w:eastAsia="en-IN" w:bidi="hi-IN"/>
        </w:rPr>
        <w:t>स्थानम्दार</w:t>
      </w:r>
      <w:proofErr w:type="spellEnd"/>
      <w:r w:rsidRPr="00D816A3">
        <w:rPr>
          <w:rFonts w:ascii="Arial" w:eastAsia="Times New Roman" w:hAnsi="Arial" w:cs="Mangal"/>
          <w:bCs w:val="0"/>
          <w:sz w:val="24"/>
          <w:szCs w:val="24"/>
          <w:cs/>
          <w:lang w:eastAsia="en-IN" w:bidi="hi-IN"/>
        </w:rPr>
        <w:t xml:space="preserve"> के पद पर उत्तरवर्ती होने के हकदार होते।</w:t>
      </w:r>
      <w:r w:rsidRPr="00D816A3">
        <w:rPr>
          <w:rFonts w:ascii="Arial" w:eastAsia="Times New Roman" w:hAnsi="Arial" w:cs="Arial"/>
          <w:bCs w:val="0"/>
          <w:sz w:val="24"/>
          <w:szCs w:val="24"/>
          <w:lang w:eastAsia="en-IN" w:bidi="hi-IN"/>
        </w:rPr>
        <w:t>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ascii="Arial" w:eastAsia="Times New Roman" w:hAnsi="Arial" w:cs="Arial"/>
          <w:b/>
          <w:sz w:val="24"/>
          <w:szCs w:val="24"/>
          <w:lang w:eastAsia="en-IN" w:bidi="hi-IN"/>
        </w:rPr>
        <w:t xml:space="preserve">8. </w:t>
      </w:r>
      <w:r w:rsidRPr="00D816A3">
        <w:rPr>
          <w:rFonts w:ascii="Arial" w:eastAsia="Times New Roman" w:hAnsi="Arial" w:cs="Mangal"/>
          <w:b/>
          <w:sz w:val="24"/>
          <w:szCs w:val="24"/>
          <w:cs/>
          <w:lang w:eastAsia="en-IN" w:bidi="hi-IN"/>
        </w:rPr>
        <w:t>पुरुष की दशा में उत्तराधिकार के साधारण नियम -</w:t>
      </w:r>
      <w:proofErr w:type="gramStart"/>
      <w:r w:rsidRPr="00D816A3">
        <w:rPr>
          <w:rFonts w:ascii="Arial" w:eastAsia="Times New Roman" w:hAnsi="Arial" w:cs="Arial"/>
          <w:bCs w:val="0"/>
          <w:sz w:val="24"/>
          <w:szCs w:val="24"/>
          <w:lang w:eastAsia="en-IN" w:bidi="hi-IN"/>
        </w:rPr>
        <w:t>  </w:t>
      </w:r>
      <w:proofErr w:type="spellStart"/>
      <w:r w:rsidRPr="00D816A3">
        <w:rPr>
          <w:rFonts w:ascii="Arial" w:eastAsia="Times New Roman" w:hAnsi="Arial" w:cs="Mangal"/>
          <w:bCs w:val="0"/>
          <w:sz w:val="24"/>
          <w:szCs w:val="24"/>
          <w:cs/>
          <w:lang w:eastAsia="en-IN" w:bidi="hi-IN"/>
        </w:rPr>
        <w:t>न</w:t>
      </w:r>
      <w:proofErr w:type="gramEnd"/>
      <w:r w:rsidRPr="00D816A3">
        <w:rPr>
          <w:rFonts w:ascii="Arial" w:eastAsia="Times New Roman" w:hAnsi="Arial" w:cs="Mangal"/>
          <w:bCs w:val="0"/>
          <w:sz w:val="24"/>
          <w:szCs w:val="24"/>
          <w:cs/>
          <w:lang w:eastAsia="en-IN" w:bidi="hi-IN"/>
        </w:rPr>
        <w:t>िर्वसीयत</w:t>
      </w:r>
      <w:proofErr w:type="spellEnd"/>
      <w:r w:rsidRPr="00D816A3">
        <w:rPr>
          <w:rFonts w:ascii="Arial" w:eastAsia="Times New Roman" w:hAnsi="Arial" w:cs="Mangal"/>
          <w:bCs w:val="0"/>
          <w:sz w:val="24"/>
          <w:szCs w:val="24"/>
          <w:cs/>
          <w:lang w:eastAsia="en-IN" w:bidi="hi-IN"/>
        </w:rPr>
        <w:t xml:space="preserve"> मरने वाले हिन्दू पुरुष की </w:t>
      </w:r>
      <w:proofErr w:type="spellStart"/>
      <w:r w:rsidRPr="00D816A3">
        <w:rPr>
          <w:rFonts w:ascii="Arial" w:eastAsia="Times New Roman" w:hAnsi="Arial" w:cs="Mangal"/>
          <w:bCs w:val="0"/>
          <w:sz w:val="24"/>
          <w:szCs w:val="24"/>
          <w:cs/>
          <w:lang w:eastAsia="en-IN" w:bidi="hi-IN"/>
        </w:rPr>
        <w:t>सम्पत्ति</w:t>
      </w:r>
      <w:proofErr w:type="spellEnd"/>
      <w:r w:rsidRPr="00D816A3">
        <w:rPr>
          <w:rFonts w:ascii="Arial" w:eastAsia="Times New Roman" w:hAnsi="Arial" w:cs="Mangal"/>
          <w:bCs w:val="0"/>
          <w:sz w:val="24"/>
          <w:szCs w:val="24"/>
          <w:cs/>
          <w:lang w:eastAsia="en-IN" w:bidi="hi-IN"/>
        </w:rPr>
        <w:t xml:space="preserve"> इस अध्याय के </w:t>
      </w:r>
      <w:proofErr w:type="spellStart"/>
      <w:r w:rsidRPr="00D816A3">
        <w:rPr>
          <w:rFonts w:ascii="Arial" w:eastAsia="Times New Roman" w:hAnsi="Arial" w:cs="Mangal"/>
          <w:bCs w:val="0"/>
          <w:sz w:val="24"/>
          <w:szCs w:val="24"/>
          <w:cs/>
          <w:lang w:eastAsia="en-IN" w:bidi="hi-IN"/>
        </w:rPr>
        <w:t>उपबन्धों</w:t>
      </w:r>
      <w:proofErr w:type="spellEnd"/>
      <w:r w:rsidRPr="00D816A3">
        <w:rPr>
          <w:rFonts w:ascii="Arial" w:eastAsia="Times New Roman" w:hAnsi="Arial" w:cs="Mangal"/>
          <w:bCs w:val="0"/>
          <w:sz w:val="24"/>
          <w:szCs w:val="24"/>
          <w:cs/>
          <w:lang w:eastAsia="en-IN" w:bidi="hi-IN"/>
        </w:rPr>
        <w:t xml:space="preserve"> के अनुसार निम्नलिखित को </w:t>
      </w:r>
      <w:proofErr w:type="spellStart"/>
      <w:r w:rsidRPr="00D816A3">
        <w:rPr>
          <w:rFonts w:ascii="Arial" w:eastAsia="Times New Roman" w:hAnsi="Arial" w:cs="Mangal"/>
          <w:bCs w:val="0"/>
          <w:sz w:val="24"/>
          <w:szCs w:val="24"/>
          <w:cs/>
          <w:lang w:eastAsia="en-IN" w:bidi="hi-IN"/>
        </w:rPr>
        <w:t>न्यागत</w:t>
      </w:r>
      <w:proofErr w:type="spellEnd"/>
      <w:r w:rsidRPr="00D816A3">
        <w:rPr>
          <w:rFonts w:ascii="Arial" w:eastAsia="Times New Roman" w:hAnsi="Arial" w:cs="Mangal"/>
          <w:bCs w:val="0"/>
          <w:sz w:val="24"/>
          <w:szCs w:val="24"/>
          <w:cs/>
          <w:lang w:eastAsia="en-IN" w:bidi="hi-IN"/>
        </w:rPr>
        <w:t xml:space="preserve"> होगी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क) प्रथमतः उन वारिसों को</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जो अनुसूची के वर्ग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में विनिर्दिष्ट संबंधी हैं</w:t>
      </w:r>
      <w:r w:rsidRPr="00D816A3">
        <w:rPr>
          <w:rFonts w:eastAsia="Times New Roman" w:cs="Times New Roman"/>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ख) </w:t>
      </w:r>
      <w:proofErr w:type="spellStart"/>
      <w:r w:rsidRPr="00D816A3">
        <w:rPr>
          <w:rFonts w:eastAsia="Times New Roman" w:cs="Mangal"/>
          <w:bCs w:val="0"/>
          <w:sz w:val="24"/>
          <w:szCs w:val="24"/>
          <w:cs/>
          <w:lang w:eastAsia="en-IN" w:bidi="hi-IN"/>
        </w:rPr>
        <w:t>द्वितीयतः</w:t>
      </w:r>
      <w:proofErr w:type="spellEnd"/>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यदि वर्ग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 xml:space="preserve">में वारिस न हो तो उन वारिसों को जो अनुसूची के वर्ग </w:t>
      </w:r>
      <w:r w:rsidRPr="00D816A3">
        <w:rPr>
          <w:rFonts w:eastAsia="Times New Roman" w:cs="Times New Roman"/>
          <w:bCs w:val="0"/>
          <w:sz w:val="24"/>
          <w:szCs w:val="24"/>
          <w:lang w:eastAsia="en-IN" w:bidi="hi-IN"/>
        </w:rPr>
        <w:t xml:space="preserve">2 </w:t>
      </w:r>
      <w:r w:rsidRPr="00D816A3">
        <w:rPr>
          <w:rFonts w:eastAsia="Times New Roman" w:cs="Mangal"/>
          <w:bCs w:val="0"/>
          <w:sz w:val="24"/>
          <w:szCs w:val="24"/>
          <w:cs/>
          <w:lang w:eastAsia="en-IN" w:bidi="hi-IN"/>
        </w:rPr>
        <w:t>में विनिर्दिष्ट संबंधी हैं:</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ग) </w:t>
      </w:r>
      <w:proofErr w:type="spellStart"/>
      <w:r w:rsidRPr="00D816A3">
        <w:rPr>
          <w:rFonts w:eastAsia="Times New Roman" w:cs="Mangal"/>
          <w:bCs w:val="0"/>
          <w:sz w:val="24"/>
          <w:szCs w:val="24"/>
          <w:cs/>
          <w:lang w:eastAsia="en-IN" w:bidi="hi-IN"/>
        </w:rPr>
        <w:t>तृतीयतः</w:t>
      </w:r>
      <w:proofErr w:type="spellEnd"/>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यदि दोनों वर्गों में किसी में का कोई वारिस न हो तो मृतक के </w:t>
      </w:r>
      <w:proofErr w:type="spellStart"/>
      <w:r w:rsidRPr="00D816A3">
        <w:rPr>
          <w:rFonts w:eastAsia="Times New Roman" w:cs="Mangal"/>
          <w:bCs w:val="0"/>
          <w:sz w:val="24"/>
          <w:szCs w:val="24"/>
          <w:cs/>
          <w:lang w:eastAsia="en-IN" w:bidi="hi-IN"/>
        </w:rPr>
        <w:t>गोत्रजों</w:t>
      </w:r>
      <w:proofErr w:type="spellEnd"/>
      <w:r w:rsidRPr="00D816A3">
        <w:rPr>
          <w:rFonts w:eastAsia="Times New Roman" w:cs="Mangal"/>
          <w:bCs w:val="0"/>
          <w:sz w:val="24"/>
          <w:szCs w:val="24"/>
          <w:cs/>
          <w:lang w:eastAsia="en-IN" w:bidi="hi-IN"/>
        </w:rPr>
        <w:t xml:space="preserve"> को</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तथा</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घ) अन्ततः</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यदि कोई गोत्रज न हो तो मृतक के </w:t>
      </w:r>
      <w:proofErr w:type="spellStart"/>
      <w:r w:rsidRPr="00D816A3">
        <w:rPr>
          <w:rFonts w:eastAsia="Times New Roman" w:cs="Mangal"/>
          <w:bCs w:val="0"/>
          <w:sz w:val="24"/>
          <w:szCs w:val="24"/>
          <w:cs/>
          <w:lang w:eastAsia="en-IN" w:bidi="hi-IN"/>
        </w:rPr>
        <w:t>बन्धुओं</w:t>
      </w:r>
      <w:proofErr w:type="spellEnd"/>
      <w:r w:rsidRPr="00D816A3">
        <w:rPr>
          <w:rFonts w:eastAsia="Times New Roman" w:cs="Mangal"/>
          <w:bCs w:val="0"/>
          <w:sz w:val="24"/>
          <w:szCs w:val="24"/>
          <w:cs/>
          <w:lang w:eastAsia="en-IN" w:bidi="hi-IN"/>
        </w:rPr>
        <w:t xml:space="preserve"> को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9. </w:t>
      </w:r>
      <w:r w:rsidRPr="00D816A3">
        <w:rPr>
          <w:rFonts w:eastAsia="Times New Roman" w:cs="Mangal"/>
          <w:b/>
          <w:sz w:val="24"/>
          <w:szCs w:val="24"/>
          <w:cs/>
          <w:lang w:eastAsia="en-IN" w:bidi="hi-IN"/>
        </w:rPr>
        <w:t>अनुसूची में के वारिसों के बीच उत्तराधिकार का क्रम --</w:t>
      </w:r>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 xml:space="preserve">अनुसूची में विनिर्दिष्ट वारिसों में के वर्ग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में के वारिस एक साथ और अन्य सब वारिसों का अपवर्जन करते हुए अंशभागी होंगे</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वर्ग </w:t>
      </w:r>
      <w:r w:rsidRPr="00D816A3">
        <w:rPr>
          <w:rFonts w:eastAsia="Times New Roman" w:cs="Times New Roman"/>
          <w:bCs w:val="0"/>
          <w:sz w:val="24"/>
          <w:szCs w:val="24"/>
          <w:lang w:eastAsia="en-IN" w:bidi="hi-IN"/>
        </w:rPr>
        <w:t xml:space="preserve">2 </w:t>
      </w:r>
      <w:r w:rsidRPr="00D816A3">
        <w:rPr>
          <w:rFonts w:eastAsia="Times New Roman" w:cs="Mangal"/>
          <w:bCs w:val="0"/>
          <w:sz w:val="24"/>
          <w:szCs w:val="24"/>
          <w:cs/>
          <w:lang w:eastAsia="en-IN" w:bidi="hi-IN"/>
        </w:rPr>
        <w:t xml:space="preserve">में की पहली प्रविष्टि में के वारिसों को दूसरी प्रविष्टि में के वारिसों की अपेक्षा </w:t>
      </w:r>
      <w:r w:rsidRPr="00D816A3">
        <w:rPr>
          <w:rFonts w:eastAsia="Times New Roman" w:cs="Mangal"/>
          <w:bCs w:val="0"/>
          <w:sz w:val="24"/>
          <w:szCs w:val="24"/>
          <w:cs/>
          <w:lang w:eastAsia="en-IN" w:bidi="hi-IN"/>
        </w:rPr>
        <w:lastRenderedPageBreak/>
        <w:t>अधिमान प्राप्त होगा</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दूसरी प्रविष्टि में के वारिसों को तीसरी प्रविष्टि में के वारिसों की अपेक्षा अधिमान प्राप्त होगा और इसी प्रकार आगे क्रम से अधिमान प्राप्त होगा।</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10. </w:t>
      </w:r>
      <w:r w:rsidRPr="00D816A3">
        <w:rPr>
          <w:rFonts w:eastAsia="Times New Roman" w:cs="Mangal"/>
          <w:b/>
          <w:sz w:val="24"/>
          <w:szCs w:val="24"/>
          <w:cs/>
          <w:lang w:eastAsia="en-IN" w:bidi="hi-IN"/>
        </w:rPr>
        <w:t xml:space="preserve">अनुसूची के वर्ग </w:t>
      </w:r>
      <w:r w:rsidRPr="00D816A3">
        <w:rPr>
          <w:rFonts w:eastAsia="Times New Roman" w:cs="Times New Roman"/>
          <w:b/>
          <w:sz w:val="24"/>
          <w:szCs w:val="24"/>
          <w:lang w:eastAsia="en-IN" w:bidi="hi-IN"/>
        </w:rPr>
        <w:t xml:space="preserve">1 </w:t>
      </w:r>
      <w:r w:rsidRPr="00D816A3">
        <w:rPr>
          <w:rFonts w:eastAsia="Times New Roman" w:cs="Mangal"/>
          <w:b/>
          <w:sz w:val="24"/>
          <w:szCs w:val="24"/>
          <w:cs/>
          <w:lang w:eastAsia="en-IN" w:bidi="hi-IN"/>
        </w:rPr>
        <w:t xml:space="preserve">में के वारिसों में </w:t>
      </w:r>
      <w:proofErr w:type="spellStart"/>
      <w:r w:rsidRPr="00D816A3">
        <w:rPr>
          <w:rFonts w:eastAsia="Times New Roman" w:cs="Mangal"/>
          <w:b/>
          <w:sz w:val="24"/>
          <w:szCs w:val="24"/>
          <w:cs/>
          <w:lang w:eastAsia="en-IN" w:bidi="hi-IN"/>
        </w:rPr>
        <w:t>सम्पत्ति</w:t>
      </w:r>
      <w:proofErr w:type="spellEnd"/>
      <w:r w:rsidRPr="00D816A3">
        <w:rPr>
          <w:rFonts w:eastAsia="Times New Roman" w:cs="Mangal"/>
          <w:b/>
          <w:sz w:val="24"/>
          <w:szCs w:val="24"/>
          <w:cs/>
          <w:lang w:eastAsia="en-IN" w:bidi="hi-IN"/>
        </w:rPr>
        <w:t xml:space="preserve"> का वितरण --</w:t>
      </w:r>
      <w:r w:rsidRPr="00D816A3">
        <w:rPr>
          <w:rFonts w:eastAsia="Times New Roman" w:cs="Times New Roman"/>
          <w:b/>
          <w:sz w:val="24"/>
          <w:szCs w:val="24"/>
          <w:lang w:eastAsia="en-IN" w:bidi="hi-IN"/>
        </w:rPr>
        <w:t>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संपत्ति अनुसूची के वर्ग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में के वारिसों में निम्नलिखित नियमों के अनुसार विभाजित की जाएग</w:t>
      </w:r>
      <w:proofErr w:type="gramStart"/>
      <w:r w:rsidRPr="00D816A3">
        <w:rPr>
          <w:rFonts w:eastAsia="Times New Roman" w:cs="Mangal"/>
          <w:bCs w:val="0"/>
          <w:sz w:val="24"/>
          <w:szCs w:val="24"/>
          <w:cs/>
          <w:lang w:eastAsia="en-IN" w:bidi="hi-IN"/>
        </w:rPr>
        <w:t>ी :</w:t>
      </w:r>
      <w:proofErr w:type="gramEnd"/>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 xml:space="preserve">नियम </w:t>
      </w:r>
      <w:r w:rsidRPr="00D816A3">
        <w:rPr>
          <w:rFonts w:eastAsia="Times New Roman" w:cs="Times New Roman"/>
          <w:bCs w:val="0"/>
          <w:sz w:val="24"/>
          <w:szCs w:val="24"/>
          <w:lang w:eastAsia="en-IN" w:bidi="hi-IN"/>
        </w:rPr>
        <w:t xml:space="preserve">1--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विधवा को या यदि एक से अधिक </w:t>
      </w:r>
      <w:proofErr w:type="spellStart"/>
      <w:r w:rsidRPr="00D816A3">
        <w:rPr>
          <w:rFonts w:eastAsia="Times New Roman" w:cs="Mangal"/>
          <w:bCs w:val="0"/>
          <w:sz w:val="24"/>
          <w:szCs w:val="24"/>
          <w:cs/>
          <w:lang w:eastAsia="en-IN" w:bidi="hi-IN"/>
        </w:rPr>
        <w:t>विधवाएं</w:t>
      </w:r>
      <w:proofErr w:type="spellEnd"/>
      <w:r w:rsidRPr="00D816A3">
        <w:rPr>
          <w:rFonts w:eastAsia="Times New Roman" w:cs="Mangal"/>
          <w:bCs w:val="0"/>
          <w:sz w:val="24"/>
          <w:szCs w:val="24"/>
          <w:cs/>
          <w:lang w:eastAsia="en-IN" w:bidi="hi-IN"/>
        </w:rPr>
        <w:t xml:space="preserve"> हों तो सब </w:t>
      </w:r>
      <w:proofErr w:type="spellStart"/>
      <w:r w:rsidRPr="00D816A3">
        <w:rPr>
          <w:rFonts w:eastAsia="Times New Roman" w:cs="Mangal"/>
          <w:bCs w:val="0"/>
          <w:sz w:val="24"/>
          <w:szCs w:val="24"/>
          <w:cs/>
          <w:lang w:eastAsia="en-IN" w:bidi="hi-IN"/>
        </w:rPr>
        <w:t>विधवाओं</w:t>
      </w:r>
      <w:proofErr w:type="spellEnd"/>
      <w:r w:rsidRPr="00D816A3">
        <w:rPr>
          <w:rFonts w:eastAsia="Times New Roman" w:cs="Mangal"/>
          <w:bCs w:val="0"/>
          <w:sz w:val="24"/>
          <w:szCs w:val="24"/>
          <w:cs/>
          <w:lang w:eastAsia="en-IN" w:bidi="hi-IN"/>
        </w:rPr>
        <w:t xml:space="preserve"> को मिलाकर एक अंश </w:t>
      </w:r>
      <w:proofErr w:type="spellStart"/>
      <w:r w:rsidRPr="00D816A3">
        <w:rPr>
          <w:rFonts w:eastAsia="Times New Roman" w:cs="Mangal"/>
          <w:bCs w:val="0"/>
          <w:sz w:val="24"/>
          <w:szCs w:val="24"/>
          <w:cs/>
          <w:lang w:eastAsia="en-IN" w:bidi="hi-IN"/>
        </w:rPr>
        <w:t>मिलेगा</w:t>
      </w:r>
      <w:proofErr w:type="spellEnd"/>
      <w:r w:rsidRPr="00D816A3">
        <w:rPr>
          <w:rFonts w:eastAsia="Times New Roman" w:cs="Mangal"/>
          <w:bCs w:val="0"/>
          <w:sz w:val="24"/>
          <w:szCs w:val="24"/>
          <w:cs/>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 xml:space="preserve">नियम </w:t>
      </w:r>
      <w:r w:rsidRPr="00D816A3">
        <w:rPr>
          <w:rFonts w:eastAsia="Times New Roman" w:cs="Times New Roman"/>
          <w:bCs w:val="0"/>
          <w:sz w:val="24"/>
          <w:szCs w:val="24"/>
          <w:lang w:eastAsia="en-IN" w:bidi="hi-IN"/>
        </w:rPr>
        <w:t xml:space="preserve">2 --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उत्तरजीवी पुत्रों और </w:t>
      </w:r>
      <w:proofErr w:type="spellStart"/>
      <w:r w:rsidRPr="00D816A3">
        <w:rPr>
          <w:rFonts w:eastAsia="Times New Roman" w:cs="Mangal"/>
          <w:bCs w:val="0"/>
          <w:sz w:val="24"/>
          <w:szCs w:val="24"/>
          <w:cs/>
          <w:lang w:eastAsia="en-IN" w:bidi="hi-IN"/>
        </w:rPr>
        <w:t>पुत्रियों</w:t>
      </w:r>
      <w:proofErr w:type="spellEnd"/>
      <w:r w:rsidRPr="00D816A3">
        <w:rPr>
          <w:rFonts w:eastAsia="Times New Roman" w:cs="Mangal"/>
          <w:bCs w:val="0"/>
          <w:sz w:val="24"/>
          <w:szCs w:val="24"/>
          <w:cs/>
          <w:lang w:eastAsia="en-IN" w:bidi="hi-IN"/>
        </w:rPr>
        <w:t xml:space="preserve"> और माता हर एक को एक-एक अंश </w:t>
      </w:r>
      <w:proofErr w:type="spellStart"/>
      <w:r w:rsidRPr="00D816A3">
        <w:rPr>
          <w:rFonts w:eastAsia="Times New Roman" w:cs="Mangal"/>
          <w:bCs w:val="0"/>
          <w:sz w:val="24"/>
          <w:szCs w:val="24"/>
          <w:cs/>
          <w:lang w:eastAsia="en-IN" w:bidi="hi-IN"/>
        </w:rPr>
        <w:t>मिलेगा</w:t>
      </w:r>
      <w:proofErr w:type="spellEnd"/>
      <w:r w:rsidRPr="00D816A3">
        <w:rPr>
          <w:rFonts w:eastAsia="Times New Roman" w:cs="Mangal"/>
          <w:bCs w:val="0"/>
          <w:sz w:val="24"/>
          <w:szCs w:val="24"/>
          <w:cs/>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 xml:space="preserve">नियम </w:t>
      </w:r>
      <w:r w:rsidRPr="00D816A3">
        <w:rPr>
          <w:rFonts w:eastAsia="Times New Roman" w:cs="Times New Roman"/>
          <w:bCs w:val="0"/>
          <w:sz w:val="24"/>
          <w:szCs w:val="24"/>
          <w:lang w:eastAsia="en-IN" w:bidi="hi-IN"/>
        </w:rPr>
        <w:t xml:space="preserve">3 --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हर एक पूर्वमृत पुत्र की या हर एक पूर्वमृत पुत्री की शाखा में के सब वारिसों को मिलाकर एक अंश </w:t>
      </w:r>
      <w:proofErr w:type="spellStart"/>
      <w:r w:rsidRPr="00D816A3">
        <w:rPr>
          <w:rFonts w:eastAsia="Times New Roman" w:cs="Mangal"/>
          <w:bCs w:val="0"/>
          <w:sz w:val="24"/>
          <w:szCs w:val="24"/>
          <w:cs/>
          <w:lang w:eastAsia="en-IN" w:bidi="hi-IN"/>
        </w:rPr>
        <w:t>मिलेगा</w:t>
      </w:r>
      <w:proofErr w:type="spellEnd"/>
      <w:r w:rsidRPr="00D816A3">
        <w:rPr>
          <w:rFonts w:eastAsia="Times New Roman" w:cs="Mangal"/>
          <w:bCs w:val="0"/>
          <w:sz w:val="24"/>
          <w:szCs w:val="24"/>
          <w:cs/>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 xml:space="preserve">नियम </w:t>
      </w:r>
      <w:r w:rsidRPr="00D816A3">
        <w:rPr>
          <w:rFonts w:eastAsia="Times New Roman" w:cs="Times New Roman"/>
          <w:bCs w:val="0"/>
          <w:sz w:val="24"/>
          <w:szCs w:val="24"/>
          <w:lang w:eastAsia="en-IN" w:bidi="hi-IN"/>
        </w:rPr>
        <w:t xml:space="preserve">4 -- </w:t>
      </w:r>
      <w:r w:rsidRPr="00D816A3">
        <w:rPr>
          <w:rFonts w:eastAsia="Times New Roman" w:cs="Mangal"/>
          <w:bCs w:val="0"/>
          <w:sz w:val="24"/>
          <w:szCs w:val="24"/>
          <w:cs/>
          <w:lang w:eastAsia="en-IN" w:bidi="hi-IN"/>
        </w:rPr>
        <w:t xml:space="preserve">नियम </w:t>
      </w:r>
      <w:r w:rsidRPr="00D816A3">
        <w:rPr>
          <w:rFonts w:eastAsia="Times New Roman" w:cs="Times New Roman"/>
          <w:bCs w:val="0"/>
          <w:sz w:val="24"/>
          <w:szCs w:val="24"/>
          <w:lang w:eastAsia="en-IN" w:bidi="hi-IN"/>
        </w:rPr>
        <w:t xml:space="preserve">3 </w:t>
      </w:r>
      <w:r w:rsidRPr="00D816A3">
        <w:rPr>
          <w:rFonts w:eastAsia="Times New Roman" w:cs="Mangal"/>
          <w:bCs w:val="0"/>
          <w:sz w:val="24"/>
          <w:szCs w:val="24"/>
          <w:cs/>
          <w:lang w:eastAsia="en-IN" w:bidi="hi-IN"/>
        </w:rPr>
        <w:t>में निर्दिष्ट अंश का वितरण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(i) </w:t>
      </w:r>
      <w:r w:rsidRPr="00D816A3">
        <w:rPr>
          <w:rFonts w:eastAsia="Times New Roman" w:cs="Mangal"/>
          <w:bCs w:val="0"/>
          <w:sz w:val="24"/>
          <w:szCs w:val="24"/>
          <w:cs/>
          <w:lang w:eastAsia="en-IN" w:bidi="hi-IN"/>
        </w:rPr>
        <w:t xml:space="preserve">पूर्वमृत पुत्र की शाखा में के वारिसों के बीच ऐसे किया जाएगा कि उसकी अपनी विधवा को या सब </w:t>
      </w:r>
      <w:proofErr w:type="spellStart"/>
      <w:r w:rsidRPr="00D816A3">
        <w:rPr>
          <w:rFonts w:eastAsia="Times New Roman" w:cs="Mangal"/>
          <w:bCs w:val="0"/>
          <w:sz w:val="24"/>
          <w:szCs w:val="24"/>
          <w:cs/>
          <w:lang w:eastAsia="en-IN" w:bidi="hi-IN"/>
        </w:rPr>
        <w:t>विधवाओं</w:t>
      </w:r>
      <w:proofErr w:type="spellEnd"/>
      <w:r w:rsidRPr="00D816A3">
        <w:rPr>
          <w:rFonts w:eastAsia="Times New Roman" w:cs="Mangal"/>
          <w:bCs w:val="0"/>
          <w:sz w:val="24"/>
          <w:szCs w:val="24"/>
          <w:cs/>
          <w:lang w:eastAsia="en-IN" w:bidi="hi-IN"/>
        </w:rPr>
        <w:t xml:space="preserve"> को मिलाकर और उत्तरजीवी पुत्रों और </w:t>
      </w:r>
      <w:proofErr w:type="spellStart"/>
      <w:r w:rsidRPr="00D816A3">
        <w:rPr>
          <w:rFonts w:eastAsia="Times New Roman" w:cs="Mangal"/>
          <w:bCs w:val="0"/>
          <w:sz w:val="24"/>
          <w:szCs w:val="24"/>
          <w:cs/>
          <w:lang w:eastAsia="en-IN" w:bidi="hi-IN"/>
        </w:rPr>
        <w:t>पुत्रियों</w:t>
      </w:r>
      <w:proofErr w:type="spellEnd"/>
      <w:r w:rsidRPr="00D816A3">
        <w:rPr>
          <w:rFonts w:eastAsia="Times New Roman" w:cs="Mangal"/>
          <w:bCs w:val="0"/>
          <w:sz w:val="24"/>
          <w:szCs w:val="24"/>
          <w:cs/>
          <w:lang w:eastAsia="en-IN" w:bidi="hi-IN"/>
        </w:rPr>
        <w:t xml:space="preserve"> को बराबर भाग प्राप्त हों</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और उसके पूर्वमृत पुत्रों की शाखा को वही भाग प्राप्त हो</w:t>
      </w:r>
      <w:r w:rsidRPr="00D816A3">
        <w:rPr>
          <w:rFonts w:eastAsia="Times New Roman" w:cs="Times New Roman"/>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(i) </w:t>
      </w:r>
      <w:r w:rsidRPr="00D816A3">
        <w:rPr>
          <w:rFonts w:eastAsia="Times New Roman" w:cs="Mangal"/>
          <w:bCs w:val="0"/>
          <w:sz w:val="24"/>
          <w:szCs w:val="24"/>
          <w:cs/>
          <w:lang w:eastAsia="en-IN" w:bidi="hi-IN"/>
        </w:rPr>
        <w:t xml:space="preserve">पूर्वमृत पुत्री की शाखा में के वारिसों के बीच ऐसे किया जाएगा कि उत्तरजीवी पुत्रों और </w:t>
      </w:r>
      <w:proofErr w:type="spellStart"/>
      <w:r w:rsidRPr="00D816A3">
        <w:rPr>
          <w:rFonts w:eastAsia="Times New Roman" w:cs="Mangal"/>
          <w:bCs w:val="0"/>
          <w:sz w:val="24"/>
          <w:szCs w:val="24"/>
          <w:cs/>
          <w:lang w:eastAsia="en-IN" w:bidi="hi-IN"/>
        </w:rPr>
        <w:t>पुत्रियों</w:t>
      </w:r>
      <w:proofErr w:type="spellEnd"/>
      <w:r w:rsidRPr="00D816A3">
        <w:rPr>
          <w:rFonts w:eastAsia="Times New Roman" w:cs="Mangal"/>
          <w:bCs w:val="0"/>
          <w:sz w:val="24"/>
          <w:szCs w:val="24"/>
          <w:cs/>
          <w:lang w:eastAsia="en-IN" w:bidi="hi-IN"/>
        </w:rPr>
        <w:t xml:space="preserve"> को बराबर भाग प्राप्त हों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11. </w:t>
      </w:r>
      <w:r w:rsidRPr="00D816A3">
        <w:rPr>
          <w:rFonts w:eastAsia="Times New Roman" w:cs="Mangal"/>
          <w:b/>
          <w:sz w:val="24"/>
          <w:szCs w:val="24"/>
          <w:cs/>
          <w:lang w:eastAsia="en-IN" w:bidi="hi-IN"/>
        </w:rPr>
        <w:t xml:space="preserve">अनुसूची के वर्ग </w:t>
      </w:r>
      <w:r w:rsidRPr="00D816A3">
        <w:rPr>
          <w:rFonts w:eastAsia="Times New Roman" w:cs="Times New Roman"/>
          <w:b/>
          <w:sz w:val="24"/>
          <w:szCs w:val="24"/>
          <w:lang w:eastAsia="en-IN" w:bidi="hi-IN"/>
        </w:rPr>
        <w:t xml:space="preserve">2 </w:t>
      </w:r>
      <w:r w:rsidRPr="00D816A3">
        <w:rPr>
          <w:rFonts w:eastAsia="Times New Roman" w:cs="Mangal"/>
          <w:b/>
          <w:sz w:val="24"/>
          <w:szCs w:val="24"/>
          <w:cs/>
          <w:lang w:eastAsia="en-IN" w:bidi="hi-IN"/>
        </w:rPr>
        <w:t xml:space="preserve">में के वारिसों में </w:t>
      </w:r>
      <w:proofErr w:type="spellStart"/>
      <w:r w:rsidRPr="00D816A3">
        <w:rPr>
          <w:rFonts w:eastAsia="Times New Roman" w:cs="Mangal"/>
          <w:b/>
          <w:sz w:val="24"/>
          <w:szCs w:val="24"/>
          <w:cs/>
          <w:lang w:eastAsia="en-IN" w:bidi="hi-IN"/>
        </w:rPr>
        <w:t>सम्पत्ति</w:t>
      </w:r>
      <w:proofErr w:type="spellEnd"/>
      <w:r w:rsidRPr="00D816A3">
        <w:rPr>
          <w:rFonts w:eastAsia="Times New Roman" w:cs="Mangal"/>
          <w:b/>
          <w:sz w:val="24"/>
          <w:szCs w:val="24"/>
          <w:cs/>
          <w:lang w:eastAsia="en-IN" w:bidi="hi-IN"/>
        </w:rPr>
        <w:t xml:space="preserve"> का वितरण --</w:t>
      </w:r>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 xml:space="preserve">अनुसूची के वर्ग </w:t>
      </w:r>
      <w:r w:rsidRPr="00D816A3">
        <w:rPr>
          <w:rFonts w:eastAsia="Times New Roman" w:cs="Times New Roman"/>
          <w:bCs w:val="0"/>
          <w:sz w:val="24"/>
          <w:szCs w:val="24"/>
          <w:lang w:eastAsia="en-IN" w:bidi="hi-IN"/>
        </w:rPr>
        <w:t xml:space="preserve">2 </w:t>
      </w:r>
      <w:r w:rsidRPr="00D816A3">
        <w:rPr>
          <w:rFonts w:eastAsia="Times New Roman" w:cs="Mangal"/>
          <w:bCs w:val="0"/>
          <w:sz w:val="24"/>
          <w:szCs w:val="24"/>
          <w:cs/>
          <w:lang w:eastAsia="en-IN" w:bidi="hi-IN"/>
        </w:rPr>
        <w:t xml:space="preserve">में किसी एक प्रविष्टि में विनिर्दिष्ट वारिसों के बीच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ऐसे विभाजित की जाएगी कि उन्हें बराबर अंश मिले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12. </w:t>
      </w:r>
      <w:proofErr w:type="spellStart"/>
      <w:r w:rsidRPr="00D816A3">
        <w:rPr>
          <w:rFonts w:eastAsia="Times New Roman" w:cs="Mangal"/>
          <w:b/>
          <w:sz w:val="24"/>
          <w:szCs w:val="24"/>
          <w:cs/>
          <w:lang w:eastAsia="en-IN" w:bidi="hi-IN"/>
        </w:rPr>
        <w:t>गोत्रजों</w:t>
      </w:r>
      <w:proofErr w:type="spellEnd"/>
      <w:r w:rsidRPr="00D816A3">
        <w:rPr>
          <w:rFonts w:eastAsia="Times New Roman" w:cs="Mangal"/>
          <w:b/>
          <w:sz w:val="24"/>
          <w:szCs w:val="24"/>
          <w:cs/>
          <w:lang w:eastAsia="en-IN" w:bidi="hi-IN"/>
        </w:rPr>
        <w:t xml:space="preserve"> और </w:t>
      </w:r>
      <w:proofErr w:type="spellStart"/>
      <w:r w:rsidRPr="00D816A3">
        <w:rPr>
          <w:rFonts w:eastAsia="Times New Roman" w:cs="Mangal"/>
          <w:b/>
          <w:sz w:val="24"/>
          <w:szCs w:val="24"/>
          <w:cs/>
          <w:lang w:eastAsia="en-IN" w:bidi="hi-IN"/>
        </w:rPr>
        <w:t>बन्धुओं</w:t>
      </w:r>
      <w:proofErr w:type="spellEnd"/>
      <w:r w:rsidRPr="00D816A3">
        <w:rPr>
          <w:rFonts w:eastAsia="Times New Roman" w:cs="Mangal"/>
          <w:b/>
          <w:sz w:val="24"/>
          <w:szCs w:val="24"/>
          <w:cs/>
          <w:lang w:eastAsia="en-IN" w:bidi="hi-IN"/>
        </w:rPr>
        <w:t xml:space="preserve"> में उत्तराधिकार का क्रम --</w:t>
      </w:r>
      <w:r w:rsidRPr="00D816A3">
        <w:rPr>
          <w:rFonts w:eastAsia="Times New Roman" w:cs="Times New Roman"/>
          <w:b/>
          <w:sz w:val="24"/>
          <w:szCs w:val="24"/>
          <w:lang w:eastAsia="en-IN" w:bidi="hi-IN"/>
        </w:rPr>
        <w:t> </w:t>
      </w:r>
      <w:proofErr w:type="spellStart"/>
      <w:r w:rsidRPr="00D816A3">
        <w:rPr>
          <w:rFonts w:eastAsia="Times New Roman" w:cs="Mangal"/>
          <w:bCs w:val="0"/>
          <w:sz w:val="24"/>
          <w:szCs w:val="24"/>
          <w:cs/>
          <w:lang w:eastAsia="en-IN" w:bidi="hi-IN"/>
        </w:rPr>
        <w:t>गोत्रजों</w:t>
      </w:r>
      <w:proofErr w:type="spellEnd"/>
      <w:r w:rsidRPr="00D816A3">
        <w:rPr>
          <w:rFonts w:eastAsia="Times New Roman" w:cs="Mangal"/>
          <w:bCs w:val="0"/>
          <w:sz w:val="24"/>
          <w:szCs w:val="24"/>
          <w:cs/>
          <w:lang w:eastAsia="en-IN" w:bidi="hi-IN"/>
        </w:rPr>
        <w:t xml:space="preserve"> या </w:t>
      </w:r>
      <w:proofErr w:type="spellStart"/>
      <w:r w:rsidRPr="00D816A3">
        <w:rPr>
          <w:rFonts w:eastAsia="Times New Roman" w:cs="Mangal"/>
          <w:bCs w:val="0"/>
          <w:sz w:val="24"/>
          <w:szCs w:val="24"/>
          <w:cs/>
          <w:lang w:eastAsia="en-IN" w:bidi="hi-IN"/>
        </w:rPr>
        <w:t>बंधुओं</w:t>
      </w:r>
      <w:proofErr w:type="spellEnd"/>
      <w:r w:rsidRPr="00D816A3">
        <w:rPr>
          <w:rFonts w:eastAsia="Times New Roman" w:cs="Mangal"/>
          <w:bCs w:val="0"/>
          <w:sz w:val="24"/>
          <w:szCs w:val="24"/>
          <w:cs/>
          <w:lang w:eastAsia="en-IN" w:bidi="hi-IN"/>
        </w:rPr>
        <w:t xml:space="preserve"> में</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यथास्थिति</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उत्तराधिकार का क्रम यहां नीचे दिए हुए अधिमान के नियमों के अनुसार अवधारित किया जाएग</w:t>
      </w:r>
      <w:proofErr w:type="gramStart"/>
      <w:r w:rsidRPr="00D816A3">
        <w:rPr>
          <w:rFonts w:eastAsia="Times New Roman" w:cs="Mangal"/>
          <w:bCs w:val="0"/>
          <w:sz w:val="24"/>
          <w:szCs w:val="24"/>
          <w:cs/>
          <w:lang w:eastAsia="en-IN" w:bidi="hi-IN"/>
        </w:rPr>
        <w:t>ा :</w:t>
      </w:r>
      <w:proofErr w:type="gramEnd"/>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 xml:space="preserve">नियम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 xml:space="preserve">दो वारिसों में से उसे अधिमान प्राप्त होगा जिसकी </w:t>
      </w:r>
      <w:proofErr w:type="spellStart"/>
      <w:r w:rsidRPr="00D816A3">
        <w:rPr>
          <w:rFonts w:eastAsia="Times New Roman" w:cs="Mangal"/>
          <w:bCs w:val="0"/>
          <w:sz w:val="24"/>
          <w:szCs w:val="24"/>
          <w:cs/>
          <w:lang w:eastAsia="en-IN" w:bidi="hi-IN"/>
        </w:rPr>
        <w:t>ऊपरली</w:t>
      </w:r>
      <w:proofErr w:type="spellEnd"/>
      <w:r w:rsidRPr="00D816A3">
        <w:rPr>
          <w:rFonts w:eastAsia="Times New Roman" w:cs="Mangal"/>
          <w:bCs w:val="0"/>
          <w:sz w:val="24"/>
          <w:szCs w:val="24"/>
          <w:cs/>
          <w:lang w:eastAsia="en-IN" w:bidi="hi-IN"/>
        </w:rPr>
        <w:t xml:space="preserve"> ओर की </w:t>
      </w:r>
      <w:proofErr w:type="spellStart"/>
      <w:r w:rsidRPr="00D816A3">
        <w:rPr>
          <w:rFonts w:eastAsia="Times New Roman" w:cs="Mangal"/>
          <w:bCs w:val="0"/>
          <w:sz w:val="24"/>
          <w:szCs w:val="24"/>
          <w:cs/>
          <w:lang w:eastAsia="en-IN" w:bidi="hi-IN"/>
        </w:rPr>
        <w:t>डिग्रियां</w:t>
      </w:r>
      <w:proofErr w:type="spellEnd"/>
      <w:r w:rsidRPr="00D816A3">
        <w:rPr>
          <w:rFonts w:eastAsia="Times New Roman" w:cs="Mangal"/>
          <w:bCs w:val="0"/>
          <w:sz w:val="24"/>
          <w:szCs w:val="24"/>
          <w:cs/>
          <w:lang w:eastAsia="en-IN" w:bidi="hi-IN"/>
        </w:rPr>
        <w:t xml:space="preserve"> </w:t>
      </w:r>
      <w:proofErr w:type="spellStart"/>
      <w:r w:rsidRPr="00D816A3">
        <w:rPr>
          <w:rFonts w:eastAsia="Times New Roman" w:cs="Mangal"/>
          <w:bCs w:val="0"/>
          <w:sz w:val="24"/>
          <w:szCs w:val="24"/>
          <w:cs/>
          <w:lang w:eastAsia="en-IN" w:bidi="hi-IN"/>
        </w:rPr>
        <w:t>अपेक्षातर</w:t>
      </w:r>
      <w:proofErr w:type="spellEnd"/>
      <w:r w:rsidRPr="00D816A3">
        <w:rPr>
          <w:rFonts w:eastAsia="Times New Roman" w:cs="Mangal"/>
          <w:bCs w:val="0"/>
          <w:sz w:val="24"/>
          <w:szCs w:val="24"/>
          <w:cs/>
          <w:lang w:eastAsia="en-IN" w:bidi="hi-IN"/>
        </w:rPr>
        <w:t xml:space="preserve"> कम हों या हों ही नहीं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 xml:space="preserve">नियम </w:t>
      </w:r>
      <w:r w:rsidRPr="00D816A3">
        <w:rPr>
          <w:rFonts w:eastAsia="Times New Roman" w:cs="Times New Roman"/>
          <w:bCs w:val="0"/>
          <w:sz w:val="24"/>
          <w:szCs w:val="24"/>
          <w:lang w:eastAsia="en-IN" w:bidi="hi-IN"/>
        </w:rPr>
        <w:t xml:space="preserve">2 -- </w:t>
      </w:r>
      <w:r w:rsidRPr="00D816A3">
        <w:rPr>
          <w:rFonts w:eastAsia="Times New Roman" w:cs="Mangal"/>
          <w:bCs w:val="0"/>
          <w:sz w:val="24"/>
          <w:szCs w:val="24"/>
          <w:cs/>
          <w:lang w:eastAsia="en-IN" w:bidi="hi-IN"/>
        </w:rPr>
        <w:t xml:space="preserve">जहां कि </w:t>
      </w:r>
      <w:proofErr w:type="spellStart"/>
      <w:r w:rsidRPr="00D816A3">
        <w:rPr>
          <w:rFonts w:eastAsia="Times New Roman" w:cs="Mangal"/>
          <w:bCs w:val="0"/>
          <w:sz w:val="24"/>
          <w:szCs w:val="24"/>
          <w:cs/>
          <w:lang w:eastAsia="en-IN" w:bidi="hi-IN"/>
        </w:rPr>
        <w:t>ऊपरली</w:t>
      </w:r>
      <w:proofErr w:type="spellEnd"/>
      <w:r w:rsidRPr="00D816A3">
        <w:rPr>
          <w:rFonts w:eastAsia="Times New Roman" w:cs="Mangal"/>
          <w:bCs w:val="0"/>
          <w:sz w:val="24"/>
          <w:szCs w:val="24"/>
          <w:cs/>
          <w:lang w:eastAsia="en-IN" w:bidi="hi-IN"/>
        </w:rPr>
        <w:t xml:space="preserve"> ओर की </w:t>
      </w:r>
      <w:proofErr w:type="spellStart"/>
      <w:r w:rsidRPr="00D816A3">
        <w:rPr>
          <w:rFonts w:eastAsia="Times New Roman" w:cs="Mangal"/>
          <w:bCs w:val="0"/>
          <w:sz w:val="24"/>
          <w:szCs w:val="24"/>
          <w:cs/>
          <w:lang w:eastAsia="en-IN" w:bidi="hi-IN"/>
        </w:rPr>
        <w:t>डिग्रियों</w:t>
      </w:r>
      <w:proofErr w:type="spellEnd"/>
      <w:r w:rsidRPr="00D816A3">
        <w:rPr>
          <w:rFonts w:eastAsia="Times New Roman" w:cs="Mangal"/>
          <w:bCs w:val="0"/>
          <w:sz w:val="24"/>
          <w:szCs w:val="24"/>
          <w:cs/>
          <w:lang w:eastAsia="en-IN" w:bidi="hi-IN"/>
        </w:rPr>
        <w:t xml:space="preserve"> की संख्या एक समान हों या हों ही नहीं उस वारिस को अधिमान प्राप्त होगा</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जिसकी </w:t>
      </w:r>
      <w:proofErr w:type="spellStart"/>
      <w:r w:rsidRPr="00D816A3">
        <w:rPr>
          <w:rFonts w:eastAsia="Times New Roman" w:cs="Mangal"/>
          <w:bCs w:val="0"/>
          <w:sz w:val="24"/>
          <w:szCs w:val="24"/>
          <w:cs/>
          <w:lang w:eastAsia="en-IN" w:bidi="hi-IN"/>
        </w:rPr>
        <w:t>निचली</w:t>
      </w:r>
      <w:proofErr w:type="spellEnd"/>
      <w:r w:rsidRPr="00D816A3">
        <w:rPr>
          <w:rFonts w:eastAsia="Times New Roman" w:cs="Mangal"/>
          <w:bCs w:val="0"/>
          <w:sz w:val="24"/>
          <w:szCs w:val="24"/>
          <w:cs/>
          <w:lang w:eastAsia="en-IN" w:bidi="hi-IN"/>
        </w:rPr>
        <w:t xml:space="preserve"> ओर की </w:t>
      </w:r>
      <w:proofErr w:type="spellStart"/>
      <w:r w:rsidRPr="00D816A3">
        <w:rPr>
          <w:rFonts w:eastAsia="Times New Roman" w:cs="Mangal"/>
          <w:bCs w:val="0"/>
          <w:sz w:val="24"/>
          <w:szCs w:val="24"/>
          <w:cs/>
          <w:lang w:eastAsia="en-IN" w:bidi="hi-IN"/>
        </w:rPr>
        <w:t>डिग्रियां</w:t>
      </w:r>
      <w:proofErr w:type="spellEnd"/>
      <w:r w:rsidRPr="00D816A3">
        <w:rPr>
          <w:rFonts w:eastAsia="Times New Roman" w:cs="Mangal"/>
          <w:bCs w:val="0"/>
          <w:sz w:val="24"/>
          <w:szCs w:val="24"/>
          <w:cs/>
          <w:lang w:eastAsia="en-IN" w:bidi="hi-IN"/>
        </w:rPr>
        <w:t xml:space="preserve"> </w:t>
      </w:r>
      <w:proofErr w:type="spellStart"/>
      <w:r w:rsidRPr="00D816A3">
        <w:rPr>
          <w:rFonts w:eastAsia="Times New Roman" w:cs="Mangal"/>
          <w:bCs w:val="0"/>
          <w:sz w:val="24"/>
          <w:szCs w:val="24"/>
          <w:cs/>
          <w:lang w:eastAsia="en-IN" w:bidi="hi-IN"/>
        </w:rPr>
        <w:t>अपेक्षातर</w:t>
      </w:r>
      <w:proofErr w:type="spellEnd"/>
      <w:r w:rsidRPr="00D816A3">
        <w:rPr>
          <w:rFonts w:eastAsia="Times New Roman" w:cs="Mangal"/>
          <w:bCs w:val="0"/>
          <w:sz w:val="24"/>
          <w:szCs w:val="24"/>
          <w:cs/>
          <w:lang w:eastAsia="en-IN" w:bidi="hi-IN"/>
        </w:rPr>
        <w:t xml:space="preserve"> कम हों या हों ही नहीं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 xml:space="preserve">नियम </w:t>
      </w:r>
      <w:r w:rsidRPr="00D816A3">
        <w:rPr>
          <w:rFonts w:eastAsia="Times New Roman" w:cs="Times New Roman"/>
          <w:bCs w:val="0"/>
          <w:sz w:val="24"/>
          <w:szCs w:val="24"/>
          <w:lang w:eastAsia="en-IN" w:bidi="hi-IN"/>
        </w:rPr>
        <w:t xml:space="preserve">3 -- </w:t>
      </w:r>
      <w:r w:rsidRPr="00D816A3">
        <w:rPr>
          <w:rFonts w:eastAsia="Times New Roman" w:cs="Mangal"/>
          <w:bCs w:val="0"/>
          <w:sz w:val="24"/>
          <w:szCs w:val="24"/>
          <w:cs/>
          <w:lang w:eastAsia="en-IN" w:bidi="hi-IN"/>
        </w:rPr>
        <w:t xml:space="preserve">जहां कि नियम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 xml:space="preserve">या नियम </w:t>
      </w:r>
      <w:r w:rsidRPr="00D816A3">
        <w:rPr>
          <w:rFonts w:eastAsia="Times New Roman" w:cs="Times New Roman"/>
          <w:bCs w:val="0"/>
          <w:sz w:val="24"/>
          <w:szCs w:val="24"/>
          <w:lang w:eastAsia="en-IN" w:bidi="hi-IN"/>
        </w:rPr>
        <w:t xml:space="preserve">2 </w:t>
      </w:r>
      <w:r w:rsidRPr="00D816A3">
        <w:rPr>
          <w:rFonts w:eastAsia="Times New Roman" w:cs="Mangal"/>
          <w:bCs w:val="0"/>
          <w:sz w:val="24"/>
          <w:szCs w:val="24"/>
          <w:cs/>
          <w:lang w:eastAsia="en-IN" w:bidi="hi-IN"/>
        </w:rPr>
        <w:t>के अधीन कोई सा भी वारिस दूसरे से अधिमान का हकदार न हो वहां दोनों साथ-साथ अंशभागी होंगे।</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13. </w:t>
      </w:r>
      <w:proofErr w:type="spellStart"/>
      <w:r w:rsidRPr="00D816A3">
        <w:rPr>
          <w:rFonts w:eastAsia="Times New Roman" w:cs="Mangal"/>
          <w:b/>
          <w:sz w:val="24"/>
          <w:szCs w:val="24"/>
          <w:cs/>
          <w:lang w:eastAsia="en-IN" w:bidi="hi-IN"/>
        </w:rPr>
        <w:t>डिग्रियों</w:t>
      </w:r>
      <w:proofErr w:type="spellEnd"/>
      <w:r w:rsidRPr="00D816A3">
        <w:rPr>
          <w:rFonts w:eastAsia="Times New Roman" w:cs="Mangal"/>
          <w:b/>
          <w:sz w:val="24"/>
          <w:szCs w:val="24"/>
          <w:cs/>
          <w:lang w:eastAsia="en-IN" w:bidi="hi-IN"/>
        </w:rPr>
        <w:t xml:space="preserve"> की संगणना </w:t>
      </w:r>
      <w:r w:rsidRPr="00D816A3">
        <w:rPr>
          <w:rFonts w:eastAsia="Times New Roman" w:cs="Times New Roman"/>
          <w:b/>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lastRenderedPageBreak/>
        <w:t xml:space="preserve">(1) </w:t>
      </w:r>
      <w:proofErr w:type="spellStart"/>
      <w:r w:rsidRPr="00D816A3">
        <w:rPr>
          <w:rFonts w:eastAsia="Times New Roman" w:cs="Mangal"/>
          <w:bCs w:val="0"/>
          <w:sz w:val="24"/>
          <w:szCs w:val="24"/>
          <w:cs/>
          <w:lang w:eastAsia="en-IN" w:bidi="hi-IN"/>
        </w:rPr>
        <w:t>गोत्रजों</w:t>
      </w:r>
      <w:proofErr w:type="spellEnd"/>
      <w:r w:rsidRPr="00D816A3">
        <w:rPr>
          <w:rFonts w:eastAsia="Times New Roman" w:cs="Mangal"/>
          <w:bCs w:val="0"/>
          <w:sz w:val="24"/>
          <w:szCs w:val="24"/>
          <w:cs/>
          <w:lang w:eastAsia="en-IN" w:bidi="hi-IN"/>
        </w:rPr>
        <w:t xml:space="preserve"> या </w:t>
      </w:r>
      <w:proofErr w:type="spellStart"/>
      <w:r w:rsidRPr="00D816A3">
        <w:rPr>
          <w:rFonts w:eastAsia="Times New Roman" w:cs="Mangal"/>
          <w:bCs w:val="0"/>
          <w:sz w:val="24"/>
          <w:szCs w:val="24"/>
          <w:cs/>
          <w:lang w:eastAsia="en-IN" w:bidi="hi-IN"/>
        </w:rPr>
        <w:t>बन्धुओं</w:t>
      </w:r>
      <w:proofErr w:type="spellEnd"/>
      <w:r w:rsidRPr="00D816A3">
        <w:rPr>
          <w:rFonts w:eastAsia="Times New Roman" w:cs="Mangal"/>
          <w:bCs w:val="0"/>
          <w:sz w:val="24"/>
          <w:szCs w:val="24"/>
          <w:cs/>
          <w:lang w:eastAsia="en-IN" w:bidi="hi-IN"/>
        </w:rPr>
        <w:t xml:space="preserve"> के बीच उत्तराधिकार क्रम के अवधारण के प्रयोजन के लिए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से</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यथास्थिति</w:t>
      </w:r>
      <w:r w:rsidRPr="00D816A3">
        <w:rPr>
          <w:rFonts w:eastAsia="Times New Roman" w:cs="Times New Roman"/>
          <w:bCs w:val="0"/>
          <w:sz w:val="24"/>
          <w:szCs w:val="24"/>
          <w:lang w:eastAsia="en-IN" w:bidi="hi-IN"/>
        </w:rPr>
        <w:t xml:space="preserve">, </w:t>
      </w:r>
      <w:proofErr w:type="spellStart"/>
      <w:r w:rsidRPr="00D816A3">
        <w:rPr>
          <w:rFonts w:eastAsia="Times New Roman" w:cs="Mangal"/>
          <w:bCs w:val="0"/>
          <w:sz w:val="24"/>
          <w:szCs w:val="24"/>
          <w:cs/>
          <w:lang w:eastAsia="en-IN" w:bidi="hi-IN"/>
        </w:rPr>
        <w:t>ऊपरली</w:t>
      </w:r>
      <w:proofErr w:type="spellEnd"/>
      <w:r w:rsidRPr="00D816A3">
        <w:rPr>
          <w:rFonts w:eastAsia="Times New Roman" w:cs="Mangal"/>
          <w:bCs w:val="0"/>
          <w:sz w:val="24"/>
          <w:szCs w:val="24"/>
          <w:cs/>
          <w:lang w:eastAsia="en-IN" w:bidi="hi-IN"/>
        </w:rPr>
        <w:t xml:space="preserve"> डिग्री या </w:t>
      </w:r>
      <w:proofErr w:type="spellStart"/>
      <w:r w:rsidRPr="00D816A3">
        <w:rPr>
          <w:rFonts w:eastAsia="Times New Roman" w:cs="Mangal"/>
          <w:bCs w:val="0"/>
          <w:sz w:val="24"/>
          <w:szCs w:val="24"/>
          <w:cs/>
          <w:lang w:eastAsia="en-IN" w:bidi="hi-IN"/>
        </w:rPr>
        <w:t>निचली</w:t>
      </w:r>
      <w:proofErr w:type="spellEnd"/>
      <w:r w:rsidRPr="00D816A3">
        <w:rPr>
          <w:rFonts w:eastAsia="Times New Roman" w:cs="Mangal"/>
          <w:bCs w:val="0"/>
          <w:sz w:val="24"/>
          <w:szCs w:val="24"/>
          <w:cs/>
          <w:lang w:eastAsia="en-IN" w:bidi="hi-IN"/>
        </w:rPr>
        <w:t xml:space="preserve"> डिग्री या दोनों के अनुसार वारिस के संबंध में संगणना की जाएगी।</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(2) </w:t>
      </w:r>
      <w:proofErr w:type="spellStart"/>
      <w:r w:rsidRPr="00D816A3">
        <w:rPr>
          <w:rFonts w:eastAsia="Times New Roman" w:cs="Mangal"/>
          <w:bCs w:val="0"/>
          <w:sz w:val="24"/>
          <w:szCs w:val="24"/>
          <w:cs/>
          <w:lang w:eastAsia="en-IN" w:bidi="hi-IN"/>
        </w:rPr>
        <w:t>ऊपरली</w:t>
      </w:r>
      <w:proofErr w:type="spellEnd"/>
      <w:r w:rsidRPr="00D816A3">
        <w:rPr>
          <w:rFonts w:eastAsia="Times New Roman" w:cs="Mangal"/>
          <w:bCs w:val="0"/>
          <w:sz w:val="24"/>
          <w:szCs w:val="24"/>
          <w:cs/>
          <w:lang w:eastAsia="en-IN" w:bidi="hi-IN"/>
        </w:rPr>
        <w:t xml:space="preserve"> डिग्री और </w:t>
      </w:r>
      <w:proofErr w:type="spellStart"/>
      <w:r w:rsidRPr="00D816A3">
        <w:rPr>
          <w:rFonts w:eastAsia="Times New Roman" w:cs="Mangal"/>
          <w:bCs w:val="0"/>
          <w:sz w:val="24"/>
          <w:szCs w:val="24"/>
          <w:cs/>
          <w:lang w:eastAsia="en-IN" w:bidi="hi-IN"/>
        </w:rPr>
        <w:t>निचली</w:t>
      </w:r>
      <w:proofErr w:type="spellEnd"/>
      <w:r w:rsidRPr="00D816A3">
        <w:rPr>
          <w:rFonts w:eastAsia="Times New Roman" w:cs="Mangal"/>
          <w:bCs w:val="0"/>
          <w:sz w:val="24"/>
          <w:szCs w:val="24"/>
          <w:cs/>
          <w:lang w:eastAsia="en-IN" w:bidi="hi-IN"/>
        </w:rPr>
        <w:t xml:space="preserve"> डिग्री की संगणना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गिनते हुए की जाएगी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(3) </w:t>
      </w:r>
      <w:r w:rsidRPr="00D816A3">
        <w:rPr>
          <w:rFonts w:eastAsia="Times New Roman" w:cs="Mangal"/>
          <w:bCs w:val="0"/>
          <w:sz w:val="24"/>
          <w:szCs w:val="24"/>
          <w:cs/>
          <w:lang w:eastAsia="en-IN" w:bidi="hi-IN"/>
        </w:rPr>
        <w:t xml:space="preserve">हर पीढ़ी एक डिग्री गठित करती है चाहे </w:t>
      </w:r>
      <w:proofErr w:type="spellStart"/>
      <w:r w:rsidRPr="00D816A3">
        <w:rPr>
          <w:rFonts w:eastAsia="Times New Roman" w:cs="Mangal"/>
          <w:bCs w:val="0"/>
          <w:sz w:val="24"/>
          <w:szCs w:val="24"/>
          <w:cs/>
          <w:lang w:eastAsia="en-IN" w:bidi="hi-IN"/>
        </w:rPr>
        <w:t>ऊपरली</w:t>
      </w:r>
      <w:proofErr w:type="spellEnd"/>
      <w:r w:rsidRPr="00D816A3">
        <w:rPr>
          <w:rFonts w:eastAsia="Times New Roman" w:cs="Mangal"/>
          <w:bCs w:val="0"/>
          <w:sz w:val="24"/>
          <w:szCs w:val="24"/>
          <w:cs/>
          <w:lang w:eastAsia="en-IN" w:bidi="hi-IN"/>
        </w:rPr>
        <w:t xml:space="preserve"> चाहे </w:t>
      </w:r>
      <w:proofErr w:type="spellStart"/>
      <w:r w:rsidRPr="00D816A3">
        <w:rPr>
          <w:rFonts w:eastAsia="Times New Roman" w:cs="Mangal"/>
          <w:bCs w:val="0"/>
          <w:sz w:val="24"/>
          <w:szCs w:val="24"/>
          <w:cs/>
          <w:lang w:eastAsia="en-IN" w:bidi="hi-IN"/>
        </w:rPr>
        <w:t>निचली</w:t>
      </w:r>
      <w:proofErr w:type="spellEnd"/>
      <w:r w:rsidRPr="00D816A3">
        <w:rPr>
          <w:rFonts w:eastAsia="Times New Roman" w:cs="Mangal"/>
          <w:bCs w:val="0"/>
          <w:sz w:val="24"/>
          <w:szCs w:val="24"/>
          <w:cs/>
          <w:lang w:eastAsia="en-IN" w:bidi="hi-IN"/>
        </w:rPr>
        <w:t xml:space="preserve">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14. </w:t>
      </w:r>
      <w:r w:rsidRPr="00D816A3">
        <w:rPr>
          <w:rFonts w:eastAsia="Times New Roman" w:cs="Mangal"/>
          <w:b/>
          <w:sz w:val="24"/>
          <w:szCs w:val="24"/>
          <w:cs/>
          <w:lang w:eastAsia="en-IN" w:bidi="hi-IN"/>
        </w:rPr>
        <w:t xml:space="preserve">हिन्दू नारी की संपत्ति उसकी </w:t>
      </w:r>
      <w:proofErr w:type="spellStart"/>
      <w:r w:rsidRPr="00D816A3">
        <w:rPr>
          <w:rFonts w:eastAsia="Times New Roman" w:cs="Mangal"/>
          <w:b/>
          <w:sz w:val="24"/>
          <w:szCs w:val="24"/>
          <w:cs/>
          <w:lang w:eastAsia="en-IN" w:bidi="hi-IN"/>
        </w:rPr>
        <w:t>आत्यन्तिकत</w:t>
      </w:r>
      <w:proofErr w:type="spellEnd"/>
      <w:r w:rsidRPr="00D816A3">
        <w:rPr>
          <w:rFonts w:eastAsia="Times New Roman" w:cs="Mangal"/>
          <w:b/>
          <w:sz w:val="24"/>
          <w:szCs w:val="24"/>
          <w:cs/>
          <w:lang w:eastAsia="en-IN" w:bidi="hi-IN"/>
        </w:rPr>
        <w:t xml:space="preserve">: अपनी संपत्ति होगी </w:t>
      </w:r>
      <w:r w:rsidRPr="00D816A3">
        <w:rPr>
          <w:rFonts w:eastAsia="Times New Roman" w:cs="Times New Roman"/>
          <w:b/>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हिन्दू नारी के कब्जे में कोई भी संपत्ति</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चाहे वह इस अधिनियम के प्रारंभ से पूर्व या पश्चात् अर्जित की गई हो</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उसके द्वारा पूर्ण स्वामी के तौर पर न कि परिसीमित स्वामी के तौर पर धारित की जाएगी।</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
          <w:sz w:val="24"/>
          <w:szCs w:val="24"/>
          <w:cs/>
          <w:lang w:eastAsia="en-IN" w:bidi="hi-IN"/>
        </w:rPr>
        <w:t>स्पष्टीकरण --</w:t>
      </w:r>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 xml:space="preserve">इस उपधारा में </w:t>
      </w:r>
      <w:r w:rsidRPr="00D816A3">
        <w:rPr>
          <w:rFonts w:eastAsia="Times New Roman" w:cs="Times New Roman"/>
          <w:bCs w:val="0"/>
          <w:sz w:val="24"/>
          <w:szCs w:val="24"/>
          <w:lang w:eastAsia="en-IN" w:bidi="hi-IN"/>
        </w:rPr>
        <w:t>“</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के </w:t>
      </w:r>
      <w:proofErr w:type="spellStart"/>
      <w:r w:rsidRPr="00D816A3">
        <w:rPr>
          <w:rFonts w:eastAsia="Times New Roman" w:cs="Mangal"/>
          <w:bCs w:val="0"/>
          <w:sz w:val="24"/>
          <w:szCs w:val="24"/>
          <w:cs/>
          <w:lang w:eastAsia="en-IN" w:bidi="hi-IN"/>
        </w:rPr>
        <w:t>अन्तर्गत</w:t>
      </w:r>
      <w:proofErr w:type="spellEnd"/>
      <w:r w:rsidRPr="00D816A3">
        <w:rPr>
          <w:rFonts w:eastAsia="Times New Roman" w:cs="Mangal"/>
          <w:bCs w:val="0"/>
          <w:sz w:val="24"/>
          <w:szCs w:val="24"/>
          <w:cs/>
          <w:lang w:eastAsia="en-IN" w:bidi="hi-IN"/>
        </w:rPr>
        <w:t xml:space="preserve"> वह जंगम और स्थावर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आती है जो हिन्दू नारी ने विरासत द्वारा अथवा वसीयत द्वारा अथवा विभाजन में अथवा भरण-पोषण के या भरणपोषण की बकाया के बदले में अथवा अपने विवाह के पूर्व या विवाह के समय या पश्चात् दान द्वारा किसी व्यक्ति से</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चाहे वह संबंधी हो या न हो</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अथवा अपने कौशल या परिश्रम द्वारा अथवा क्रय अथवा </w:t>
      </w:r>
      <w:proofErr w:type="spellStart"/>
      <w:r w:rsidRPr="00D816A3">
        <w:rPr>
          <w:rFonts w:eastAsia="Times New Roman" w:cs="Mangal"/>
          <w:bCs w:val="0"/>
          <w:sz w:val="24"/>
          <w:szCs w:val="24"/>
          <w:cs/>
          <w:lang w:eastAsia="en-IN" w:bidi="hi-IN"/>
        </w:rPr>
        <w:t>चिरभोग</w:t>
      </w:r>
      <w:proofErr w:type="spellEnd"/>
      <w:r w:rsidRPr="00D816A3">
        <w:rPr>
          <w:rFonts w:eastAsia="Times New Roman" w:cs="Mangal"/>
          <w:bCs w:val="0"/>
          <w:sz w:val="24"/>
          <w:szCs w:val="24"/>
          <w:cs/>
          <w:lang w:eastAsia="en-IN" w:bidi="hi-IN"/>
        </w:rPr>
        <w:t xml:space="preserve"> द्वारा अथवा किसी अन्य रीति से</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चाहे वह </w:t>
      </w:r>
      <w:proofErr w:type="spellStart"/>
      <w:r w:rsidRPr="00D816A3">
        <w:rPr>
          <w:rFonts w:eastAsia="Times New Roman" w:cs="Mangal"/>
          <w:bCs w:val="0"/>
          <w:sz w:val="24"/>
          <w:szCs w:val="24"/>
          <w:cs/>
          <w:lang w:eastAsia="en-IN" w:bidi="hi-IN"/>
        </w:rPr>
        <w:t>कैसी</w:t>
      </w:r>
      <w:proofErr w:type="spellEnd"/>
      <w:r w:rsidRPr="00D816A3">
        <w:rPr>
          <w:rFonts w:eastAsia="Times New Roman" w:cs="Mangal"/>
          <w:bCs w:val="0"/>
          <w:sz w:val="24"/>
          <w:szCs w:val="24"/>
          <w:cs/>
          <w:lang w:eastAsia="en-IN" w:bidi="hi-IN"/>
        </w:rPr>
        <w:t xml:space="preserve"> ही क्यों न हों</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अर्जित की हो और ऐसी कोई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भी जो इस अधिनियम के प्रारंभ से अव्यवहित पूर्व स्त्रीधन के रूप में उसके द्वारा धारित थी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(2) </w:t>
      </w:r>
      <w:r w:rsidRPr="00D816A3">
        <w:rPr>
          <w:rFonts w:eastAsia="Times New Roman" w:cs="Mangal"/>
          <w:bCs w:val="0"/>
          <w:sz w:val="24"/>
          <w:szCs w:val="24"/>
          <w:cs/>
          <w:lang w:eastAsia="en-IN" w:bidi="hi-IN"/>
        </w:rPr>
        <w:t>उपधारा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 xml:space="preserve">में </w:t>
      </w:r>
      <w:proofErr w:type="spellStart"/>
      <w:r w:rsidRPr="00D816A3">
        <w:rPr>
          <w:rFonts w:eastAsia="Times New Roman" w:cs="Mangal"/>
          <w:bCs w:val="0"/>
          <w:sz w:val="24"/>
          <w:szCs w:val="24"/>
          <w:cs/>
          <w:lang w:eastAsia="en-IN" w:bidi="hi-IN"/>
        </w:rPr>
        <w:t>अन्तर्विष्ट</w:t>
      </w:r>
      <w:proofErr w:type="spellEnd"/>
      <w:r w:rsidRPr="00D816A3">
        <w:rPr>
          <w:rFonts w:eastAsia="Times New Roman" w:cs="Mangal"/>
          <w:bCs w:val="0"/>
          <w:sz w:val="24"/>
          <w:szCs w:val="24"/>
          <w:cs/>
          <w:lang w:eastAsia="en-IN" w:bidi="hi-IN"/>
        </w:rPr>
        <w:t xml:space="preserve"> कोई बात ऐसी किसी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को लागू न होगी जो दान अथवा </w:t>
      </w:r>
      <w:proofErr w:type="spellStart"/>
      <w:r w:rsidRPr="00D816A3">
        <w:rPr>
          <w:rFonts w:eastAsia="Times New Roman" w:cs="Mangal"/>
          <w:bCs w:val="0"/>
          <w:sz w:val="24"/>
          <w:szCs w:val="24"/>
          <w:cs/>
          <w:lang w:eastAsia="en-IN" w:bidi="hi-IN"/>
        </w:rPr>
        <w:t>विल</w:t>
      </w:r>
      <w:proofErr w:type="spellEnd"/>
      <w:r w:rsidRPr="00D816A3">
        <w:rPr>
          <w:rFonts w:eastAsia="Times New Roman" w:cs="Mangal"/>
          <w:bCs w:val="0"/>
          <w:sz w:val="24"/>
          <w:szCs w:val="24"/>
          <w:cs/>
          <w:lang w:eastAsia="en-IN" w:bidi="hi-IN"/>
        </w:rPr>
        <w:t xml:space="preserve"> द्वारा या अन्य किसी लिखत के अधीन अथवा सिविल न्यायालय की डिक्री या आदेश के अधीन या </w:t>
      </w:r>
      <w:proofErr w:type="spellStart"/>
      <w:r w:rsidRPr="00D816A3">
        <w:rPr>
          <w:rFonts w:eastAsia="Times New Roman" w:cs="Mangal"/>
          <w:bCs w:val="0"/>
          <w:sz w:val="24"/>
          <w:szCs w:val="24"/>
          <w:cs/>
          <w:lang w:eastAsia="en-IN" w:bidi="hi-IN"/>
        </w:rPr>
        <w:t>पंचाट</w:t>
      </w:r>
      <w:proofErr w:type="spellEnd"/>
      <w:r w:rsidRPr="00D816A3">
        <w:rPr>
          <w:rFonts w:eastAsia="Times New Roman" w:cs="Mangal"/>
          <w:bCs w:val="0"/>
          <w:sz w:val="24"/>
          <w:szCs w:val="24"/>
          <w:cs/>
          <w:lang w:eastAsia="en-IN" w:bidi="hi-IN"/>
        </w:rPr>
        <w:t xml:space="preserve"> के अधीन अर्जित की गई हो यदि दान</w:t>
      </w:r>
      <w:r w:rsidRPr="00D816A3">
        <w:rPr>
          <w:rFonts w:eastAsia="Times New Roman" w:cs="Times New Roman"/>
          <w:bCs w:val="0"/>
          <w:sz w:val="24"/>
          <w:szCs w:val="24"/>
          <w:lang w:eastAsia="en-IN" w:bidi="hi-IN"/>
        </w:rPr>
        <w:t xml:space="preserve">, </w:t>
      </w:r>
      <w:proofErr w:type="spellStart"/>
      <w:r w:rsidRPr="00D816A3">
        <w:rPr>
          <w:rFonts w:eastAsia="Times New Roman" w:cs="Mangal"/>
          <w:bCs w:val="0"/>
          <w:sz w:val="24"/>
          <w:szCs w:val="24"/>
          <w:cs/>
          <w:lang w:eastAsia="en-IN" w:bidi="hi-IN"/>
        </w:rPr>
        <w:t>विल</w:t>
      </w:r>
      <w:proofErr w:type="spellEnd"/>
      <w:r w:rsidRPr="00D816A3">
        <w:rPr>
          <w:rFonts w:eastAsia="Times New Roman" w:cs="Mangal"/>
          <w:bCs w:val="0"/>
          <w:sz w:val="24"/>
          <w:szCs w:val="24"/>
          <w:cs/>
          <w:lang w:eastAsia="en-IN" w:bidi="hi-IN"/>
        </w:rPr>
        <w:t xml:space="preserve"> या अन्य लिखत अथवा डिक्री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आदेश या </w:t>
      </w:r>
      <w:proofErr w:type="spellStart"/>
      <w:r w:rsidRPr="00D816A3">
        <w:rPr>
          <w:rFonts w:eastAsia="Times New Roman" w:cs="Mangal"/>
          <w:bCs w:val="0"/>
          <w:sz w:val="24"/>
          <w:szCs w:val="24"/>
          <w:cs/>
          <w:lang w:eastAsia="en-IN" w:bidi="hi-IN"/>
        </w:rPr>
        <w:t>पंचाट</w:t>
      </w:r>
      <w:proofErr w:type="spellEnd"/>
      <w:r w:rsidRPr="00D816A3">
        <w:rPr>
          <w:rFonts w:eastAsia="Times New Roman" w:cs="Mangal"/>
          <w:bCs w:val="0"/>
          <w:sz w:val="24"/>
          <w:szCs w:val="24"/>
          <w:cs/>
          <w:lang w:eastAsia="en-IN" w:bidi="hi-IN"/>
        </w:rPr>
        <w:t xml:space="preserve"> के निबंधन ऐसी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में </w:t>
      </w:r>
      <w:proofErr w:type="spellStart"/>
      <w:r w:rsidRPr="00D816A3">
        <w:rPr>
          <w:rFonts w:eastAsia="Times New Roman" w:cs="Mangal"/>
          <w:bCs w:val="0"/>
          <w:sz w:val="24"/>
          <w:szCs w:val="24"/>
          <w:cs/>
          <w:lang w:eastAsia="en-IN" w:bidi="hi-IN"/>
        </w:rPr>
        <w:t>निर्बन्धित</w:t>
      </w:r>
      <w:proofErr w:type="spellEnd"/>
      <w:r w:rsidRPr="00D816A3">
        <w:rPr>
          <w:rFonts w:eastAsia="Times New Roman" w:cs="Mangal"/>
          <w:bCs w:val="0"/>
          <w:sz w:val="24"/>
          <w:szCs w:val="24"/>
          <w:cs/>
          <w:lang w:eastAsia="en-IN" w:bidi="hi-IN"/>
        </w:rPr>
        <w:t xml:space="preserve"> </w:t>
      </w:r>
      <w:proofErr w:type="spellStart"/>
      <w:r w:rsidRPr="00D816A3">
        <w:rPr>
          <w:rFonts w:eastAsia="Times New Roman" w:cs="Mangal"/>
          <w:bCs w:val="0"/>
          <w:sz w:val="24"/>
          <w:szCs w:val="24"/>
          <w:cs/>
          <w:lang w:eastAsia="en-IN" w:bidi="hi-IN"/>
        </w:rPr>
        <w:t>सम्पदा</w:t>
      </w:r>
      <w:proofErr w:type="spellEnd"/>
      <w:r w:rsidRPr="00D816A3">
        <w:rPr>
          <w:rFonts w:eastAsia="Times New Roman" w:cs="Mangal"/>
          <w:bCs w:val="0"/>
          <w:sz w:val="24"/>
          <w:szCs w:val="24"/>
          <w:cs/>
          <w:lang w:eastAsia="en-IN" w:bidi="hi-IN"/>
        </w:rPr>
        <w:t xml:space="preserve"> विहित करते हों।</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15. </w:t>
      </w:r>
      <w:r w:rsidRPr="00D816A3">
        <w:rPr>
          <w:rFonts w:eastAsia="Times New Roman" w:cs="Mangal"/>
          <w:b/>
          <w:sz w:val="24"/>
          <w:szCs w:val="24"/>
          <w:cs/>
          <w:lang w:eastAsia="en-IN" w:bidi="hi-IN"/>
        </w:rPr>
        <w:t>हिन्दू नारी की दशा में उत्तराधिकार के साधारण नियम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(1)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मरने वाली हिन्दू नारी की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धारा </w:t>
      </w:r>
      <w:r w:rsidRPr="00D816A3">
        <w:rPr>
          <w:rFonts w:eastAsia="Times New Roman" w:cs="Times New Roman"/>
          <w:bCs w:val="0"/>
          <w:sz w:val="24"/>
          <w:szCs w:val="24"/>
          <w:lang w:eastAsia="en-IN" w:bidi="hi-IN"/>
        </w:rPr>
        <w:t xml:space="preserve">16 </w:t>
      </w:r>
      <w:r w:rsidRPr="00D816A3">
        <w:rPr>
          <w:rFonts w:eastAsia="Times New Roman" w:cs="Mangal"/>
          <w:bCs w:val="0"/>
          <w:sz w:val="24"/>
          <w:szCs w:val="24"/>
          <w:cs/>
          <w:lang w:eastAsia="en-IN" w:bidi="hi-IN"/>
        </w:rPr>
        <w:t xml:space="preserve">में दिए गए नियमों के अनुसार निम्नलिखित को </w:t>
      </w:r>
      <w:proofErr w:type="spellStart"/>
      <w:r w:rsidRPr="00D816A3">
        <w:rPr>
          <w:rFonts w:eastAsia="Times New Roman" w:cs="Mangal"/>
          <w:bCs w:val="0"/>
          <w:sz w:val="24"/>
          <w:szCs w:val="24"/>
          <w:cs/>
          <w:lang w:eastAsia="en-IN" w:bidi="hi-IN"/>
        </w:rPr>
        <w:t>न्यागत</w:t>
      </w:r>
      <w:proofErr w:type="spellEnd"/>
      <w:r w:rsidRPr="00D816A3">
        <w:rPr>
          <w:rFonts w:eastAsia="Times New Roman" w:cs="Mangal"/>
          <w:bCs w:val="0"/>
          <w:sz w:val="24"/>
          <w:szCs w:val="24"/>
          <w:cs/>
          <w:lang w:eastAsia="en-IN" w:bidi="hi-IN"/>
        </w:rPr>
        <w:t xml:space="preserve"> होग</w:t>
      </w:r>
      <w:proofErr w:type="gramStart"/>
      <w:r w:rsidRPr="00D816A3">
        <w:rPr>
          <w:rFonts w:eastAsia="Times New Roman" w:cs="Mangal"/>
          <w:bCs w:val="0"/>
          <w:sz w:val="24"/>
          <w:szCs w:val="24"/>
          <w:cs/>
          <w:lang w:eastAsia="en-IN" w:bidi="hi-IN"/>
        </w:rPr>
        <w:t>ी :</w:t>
      </w:r>
      <w:proofErr w:type="gramEnd"/>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क) प्रथमतः</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पुत्रों और </w:t>
      </w:r>
      <w:proofErr w:type="spellStart"/>
      <w:r w:rsidRPr="00D816A3">
        <w:rPr>
          <w:rFonts w:eastAsia="Times New Roman" w:cs="Mangal"/>
          <w:bCs w:val="0"/>
          <w:sz w:val="24"/>
          <w:szCs w:val="24"/>
          <w:cs/>
          <w:lang w:eastAsia="en-IN" w:bidi="hi-IN"/>
        </w:rPr>
        <w:t>पुत्रियों</w:t>
      </w:r>
      <w:proofErr w:type="spellEnd"/>
      <w:r w:rsidRPr="00D816A3">
        <w:rPr>
          <w:rFonts w:eastAsia="Times New Roman" w:cs="Mangal"/>
          <w:bCs w:val="0"/>
          <w:sz w:val="24"/>
          <w:szCs w:val="24"/>
          <w:cs/>
          <w:lang w:eastAsia="en-IN" w:bidi="hi-IN"/>
        </w:rPr>
        <w:t xml:space="preserve"> (जिसके </w:t>
      </w:r>
      <w:proofErr w:type="spellStart"/>
      <w:r w:rsidRPr="00D816A3">
        <w:rPr>
          <w:rFonts w:eastAsia="Times New Roman" w:cs="Mangal"/>
          <w:bCs w:val="0"/>
          <w:sz w:val="24"/>
          <w:szCs w:val="24"/>
          <w:cs/>
          <w:lang w:eastAsia="en-IN" w:bidi="hi-IN"/>
        </w:rPr>
        <w:t>अन्तर्गत</w:t>
      </w:r>
      <w:proofErr w:type="spellEnd"/>
      <w:r w:rsidRPr="00D816A3">
        <w:rPr>
          <w:rFonts w:eastAsia="Times New Roman" w:cs="Mangal"/>
          <w:bCs w:val="0"/>
          <w:sz w:val="24"/>
          <w:szCs w:val="24"/>
          <w:cs/>
          <w:lang w:eastAsia="en-IN" w:bidi="hi-IN"/>
        </w:rPr>
        <w:t xml:space="preserve"> किसी पूर्वमृत पुत्र या पुत्री के अपत्य भी हैं) और पति को</w:t>
      </w:r>
      <w:r w:rsidRPr="00D816A3">
        <w:rPr>
          <w:rFonts w:eastAsia="Times New Roman" w:cs="Times New Roman"/>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ख) </w:t>
      </w:r>
      <w:proofErr w:type="spellStart"/>
      <w:r w:rsidRPr="00D816A3">
        <w:rPr>
          <w:rFonts w:eastAsia="Times New Roman" w:cs="Mangal"/>
          <w:bCs w:val="0"/>
          <w:sz w:val="24"/>
          <w:szCs w:val="24"/>
          <w:cs/>
          <w:lang w:eastAsia="en-IN" w:bidi="hi-IN"/>
        </w:rPr>
        <w:t>द्वितीयतः</w:t>
      </w:r>
      <w:proofErr w:type="spellEnd"/>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पति के वारिसों को:</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ग) </w:t>
      </w:r>
      <w:proofErr w:type="spellStart"/>
      <w:r w:rsidRPr="00D816A3">
        <w:rPr>
          <w:rFonts w:eastAsia="Times New Roman" w:cs="Mangal"/>
          <w:bCs w:val="0"/>
          <w:sz w:val="24"/>
          <w:szCs w:val="24"/>
          <w:cs/>
          <w:lang w:eastAsia="en-IN" w:bidi="hi-IN"/>
        </w:rPr>
        <w:t>तृतीयतः</w:t>
      </w:r>
      <w:proofErr w:type="spellEnd"/>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माता और पिता को</w:t>
      </w:r>
      <w:r w:rsidRPr="00D816A3">
        <w:rPr>
          <w:rFonts w:eastAsia="Times New Roman" w:cs="Times New Roman"/>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घ) </w:t>
      </w:r>
      <w:proofErr w:type="spellStart"/>
      <w:r w:rsidRPr="00D816A3">
        <w:rPr>
          <w:rFonts w:eastAsia="Times New Roman" w:cs="Mangal"/>
          <w:bCs w:val="0"/>
          <w:sz w:val="24"/>
          <w:szCs w:val="24"/>
          <w:cs/>
          <w:lang w:eastAsia="en-IN" w:bidi="hi-IN"/>
        </w:rPr>
        <w:t>चतुर्थतः</w:t>
      </w:r>
      <w:proofErr w:type="spellEnd"/>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पिता के वारिसों को</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तथा</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ङ) अन्ततः</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माता के वारिसों को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(2) </w:t>
      </w:r>
      <w:r w:rsidRPr="00D816A3">
        <w:rPr>
          <w:rFonts w:eastAsia="Times New Roman" w:cs="Mangal"/>
          <w:bCs w:val="0"/>
          <w:sz w:val="24"/>
          <w:szCs w:val="24"/>
          <w:cs/>
          <w:lang w:eastAsia="en-IN" w:bidi="hi-IN"/>
        </w:rPr>
        <w:t>उपधारा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 xml:space="preserve">में </w:t>
      </w:r>
      <w:proofErr w:type="spellStart"/>
      <w:r w:rsidRPr="00D816A3">
        <w:rPr>
          <w:rFonts w:eastAsia="Times New Roman" w:cs="Mangal"/>
          <w:bCs w:val="0"/>
          <w:sz w:val="24"/>
          <w:szCs w:val="24"/>
          <w:cs/>
          <w:lang w:eastAsia="en-IN" w:bidi="hi-IN"/>
        </w:rPr>
        <w:t>अन्तर्विष्ट</w:t>
      </w:r>
      <w:proofErr w:type="spellEnd"/>
      <w:r w:rsidRPr="00D816A3">
        <w:rPr>
          <w:rFonts w:eastAsia="Times New Roman" w:cs="Mangal"/>
          <w:bCs w:val="0"/>
          <w:sz w:val="24"/>
          <w:szCs w:val="24"/>
          <w:cs/>
          <w:lang w:eastAsia="en-IN" w:bidi="hi-IN"/>
        </w:rPr>
        <w:t xml:space="preserve"> किसी बात के होते हुए भ</w:t>
      </w:r>
      <w:proofErr w:type="gramStart"/>
      <w:r w:rsidRPr="00D816A3">
        <w:rPr>
          <w:rFonts w:eastAsia="Times New Roman" w:cs="Mangal"/>
          <w:bCs w:val="0"/>
          <w:sz w:val="24"/>
          <w:szCs w:val="24"/>
          <w:cs/>
          <w:lang w:eastAsia="en-IN" w:bidi="hi-IN"/>
        </w:rPr>
        <w:t>ी :</w:t>
      </w:r>
      <w:proofErr w:type="gramEnd"/>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क) कोई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जिसकी विरासत हिन्दू नारी को अपने पिता या माता से प्राप्त हुई हो</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मृतक के पुत्र या पुत्री के (जिसके </w:t>
      </w:r>
      <w:proofErr w:type="spellStart"/>
      <w:r w:rsidRPr="00D816A3">
        <w:rPr>
          <w:rFonts w:eastAsia="Times New Roman" w:cs="Mangal"/>
          <w:bCs w:val="0"/>
          <w:sz w:val="24"/>
          <w:szCs w:val="24"/>
          <w:cs/>
          <w:lang w:eastAsia="en-IN" w:bidi="hi-IN"/>
        </w:rPr>
        <w:t>अन्तर्गत</w:t>
      </w:r>
      <w:proofErr w:type="spellEnd"/>
      <w:r w:rsidRPr="00D816A3">
        <w:rPr>
          <w:rFonts w:eastAsia="Times New Roman" w:cs="Mangal"/>
          <w:bCs w:val="0"/>
          <w:sz w:val="24"/>
          <w:szCs w:val="24"/>
          <w:cs/>
          <w:lang w:eastAsia="en-IN" w:bidi="hi-IN"/>
        </w:rPr>
        <w:t xml:space="preserve"> किसी पूर्वमृत पुत्र या पुत्री के अपत्य भी आते हैं) </w:t>
      </w:r>
      <w:r w:rsidRPr="00D816A3">
        <w:rPr>
          <w:rFonts w:eastAsia="Times New Roman" w:cs="Mangal"/>
          <w:bCs w:val="0"/>
          <w:sz w:val="24"/>
          <w:szCs w:val="24"/>
          <w:cs/>
          <w:lang w:eastAsia="en-IN" w:bidi="hi-IN"/>
        </w:rPr>
        <w:lastRenderedPageBreak/>
        <w:t>अभाव में उपधारा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 xml:space="preserve">में निर्दिष्ट अन्य वारिसों को उसमें विनिर्दिष्ट क्रम से </w:t>
      </w:r>
      <w:proofErr w:type="spellStart"/>
      <w:r w:rsidRPr="00D816A3">
        <w:rPr>
          <w:rFonts w:eastAsia="Times New Roman" w:cs="Mangal"/>
          <w:bCs w:val="0"/>
          <w:sz w:val="24"/>
          <w:szCs w:val="24"/>
          <w:cs/>
          <w:lang w:eastAsia="en-IN" w:bidi="hi-IN"/>
        </w:rPr>
        <w:t>न्यागत</w:t>
      </w:r>
      <w:proofErr w:type="spellEnd"/>
      <w:r w:rsidRPr="00D816A3">
        <w:rPr>
          <w:rFonts w:eastAsia="Times New Roman" w:cs="Mangal"/>
          <w:bCs w:val="0"/>
          <w:sz w:val="24"/>
          <w:szCs w:val="24"/>
          <w:cs/>
          <w:lang w:eastAsia="en-IN" w:bidi="hi-IN"/>
        </w:rPr>
        <w:t xml:space="preserve"> न होकर पिता के वारिसों को </w:t>
      </w:r>
      <w:proofErr w:type="spellStart"/>
      <w:r w:rsidRPr="00D816A3">
        <w:rPr>
          <w:rFonts w:eastAsia="Times New Roman" w:cs="Mangal"/>
          <w:bCs w:val="0"/>
          <w:sz w:val="24"/>
          <w:szCs w:val="24"/>
          <w:cs/>
          <w:lang w:eastAsia="en-IN" w:bidi="hi-IN"/>
        </w:rPr>
        <w:t>न्यागत</w:t>
      </w:r>
      <w:proofErr w:type="spellEnd"/>
      <w:r w:rsidRPr="00D816A3">
        <w:rPr>
          <w:rFonts w:eastAsia="Times New Roman" w:cs="Mangal"/>
          <w:bCs w:val="0"/>
          <w:sz w:val="24"/>
          <w:szCs w:val="24"/>
          <w:cs/>
          <w:lang w:eastAsia="en-IN" w:bidi="hi-IN"/>
        </w:rPr>
        <w:t xml:space="preserve"> होगी</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तथा</w:t>
      </w: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ख) कोई संपत्ति जो हिन्दू नारी को अपने पति या अपने श्वसुर से विरासत में प्राप्त हुई हो मृतक के किसी पुत्र या पुत्री के (जिसके </w:t>
      </w:r>
      <w:proofErr w:type="spellStart"/>
      <w:r w:rsidRPr="00D816A3">
        <w:rPr>
          <w:rFonts w:eastAsia="Times New Roman" w:cs="Mangal"/>
          <w:bCs w:val="0"/>
          <w:sz w:val="24"/>
          <w:szCs w:val="24"/>
          <w:cs/>
          <w:lang w:eastAsia="en-IN" w:bidi="hi-IN"/>
        </w:rPr>
        <w:t>अन्तर्गत</w:t>
      </w:r>
      <w:proofErr w:type="spellEnd"/>
      <w:r w:rsidRPr="00D816A3">
        <w:rPr>
          <w:rFonts w:eastAsia="Times New Roman" w:cs="Mangal"/>
          <w:bCs w:val="0"/>
          <w:sz w:val="24"/>
          <w:szCs w:val="24"/>
          <w:cs/>
          <w:lang w:eastAsia="en-IN" w:bidi="hi-IN"/>
        </w:rPr>
        <w:t xml:space="preserve"> किसी पूर्वमृत पुत्र या पुत्री के अपत्य भी आते हैं) अभाव में उपधारा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 xml:space="preserve">में निर्दिष्ट अन्य वारिसों को उसमें विनिर्दिष्ट क्रम से </w:t>
      </w:r>
      <w:proofErr w:type="spellStart"/>
      <w:r w:rsidRPr="00D816A3">
        <w:rPr>
          <w:rFonts w:eastAsia="Times New Roman" w:cs="Mangal"/>
          <w:bCs w:val="0"/>
          <w:sz w:val="24"/>
          <w:szCs w:val="24"/>
          <w:cs/>
          <w:lang w:eastAsia="en-IN" w:bidi="hi-IN"/>
        </w:rPr>
        <w:t>न्यागत</w:t>
      </w:r>
      <w:proofErr w:type="spellEnd"/>
      <w:r w:rsidRPr="00D816A3">
        <w:rPr>
          <w:rFonts w:eastAsia="Times New Roman" w:cs="Mangal"/>
          <w:bCs w:val="0"/>
          <w:sz w:val="24"/>
          <w:szCs w:val="24"/>
          <w:cs/>
          <w:lang w:eastAsia="en-IN" w:bidi="hi-IN"/>
        </w:rPr>
        <w:t xml:space="preserve"> न होकर पति के वारिसों को </w:t>
      </w:r>
      <w:proofErr w:type="spellStart"/>
      <w:r w:rsidRPr="00D816A3">
        <w:rPr>
          <w:rFonts w:eastAsia="Times New Roman" w:cs="Mangal"/>
          <w:bCs w:val="0"/>
          <w:sz w:val="24"/>
          <w:szCs w:val="24"/>
          <w:cs/>
          <w:lang w:eastAsia="en-IN" w:bidi="hi-IN"/>
        </w:rPr>
        <w:t>न्यागत</w:t>
      </w:r>
      <w:proofErr w:type="spellEnd"/>
      <w:r w:rsidRPr="00D816A3">
        <w:rPr>
          <w:rFonts w:eastAsia="Times New Roman" w:cs="Mangal"/>
          <w:bCs w:val="0"/>
          <w:sz w:val="24"/>
          <w:szCs w:val="24"/>
          <w:cs/>
          <w:lang w:eastAsia="en-IN" w:bidi="hi-IN"/>
        </w:rPr>
        <w:t xml:space="preserve"> होगी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16. </w:t>
      </w:r>
      <w:r w:rsidRPr="00D816A3">
        <w:rPr>
          <w:rFonts w:eastAsia="Times New Roman" w:cs="Mangal"/>
          <w:b/>
          <w:sz w:val="24"/>
          <w:szCs w:val="24"/>
          <w:cs/>
          <w:lang w:eastAsia="en-IN" w:bidi="hi-IN"/>
        </w:rPr>
        <w:t>हिन्दू नारी के वारिसों में उत्तराधिकार का क्रम और वितरण की रीति --</w:t>
      </w:r>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 xml:space="preserve">धारा </w:t>
      </w:r>
      <w:r w:rsidRPr="00D816A3">
        <w:rPr>
          <w:rFonts w:eastAsia="Times New Roman" w:cs="Times New Roman"/>
          <w:bCs w:val="0"/>
          <w:sz w:val="24"/>
          <w:szCs w:val="24"/>
          <w:lang w:eastAsia="en-IN" w:bidi="hi-IN"/>
        </w:rPr>
        <w:t xml:space="preserve">15 </w:t>
      </w:r>
      <w:r w:rsidRPr="00D816A3">
        <w:rPr>
          <w:rFonts w:eastAsia="Times New Roman" w:cs="Mangal"/>
          <w:bCs w:val="0"/>
          <w:sz w:val="24"/>
          <w:szCs w:val="24"/>
          <w:cs/>
          <w:lang w:eastAsia="en-IN" w:bidi="hi-IN"/>
        </w:rPr>
        <w:t xml:space="preserve">में निर्दिष्ट वारिसों में उत्तराधिकार का क्रम और उन वारिसों में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का वितरण निम्नलिखित नियमों के अनुसार होगा</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अर्थात</w:t>
      </w:r>
      <w:proofErr w:type="gramStart"/>
      <w:r w:rsidRPr="00D816A3">
        <w:rPr>
          <w:rFonts w:eastAsia="Times New Roman" w:cs="Mangal"/>
          <w:bCs w:val="0"/>
          <w:sz w:val="24"/>
          <w:szCs w:val="24"/>
          <w:cs/>
          <w:lang w:eastAsia="en-IN" w:bidi="hi-IN"/>
        </w:rPr>
        <w:t>् :</w:t>
      </w:r>
      <w:proofErr w:type="gramEnd"/>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 xml:space="preserve">नियम </w:t>
      </w:r>
      <w:r w:rsidRPr="00D816A3">
        <w:rPr>
          <w:rFonts w:eastAsia="Times New Roman" w:cs="Times New Roman"/>
          <w:bCs w:val="0"/>
          <w:sz w:val="24"/>
          <w:szCs w:val="24"/>
          <w:lang w:eastAsia="en-IN" w:bidi="hi-IN"/>
        </w:rPr>
        <w:t xml:space="preserve">1 -- </w:t>
      </w:r>
      <w:r w:rsidRPr="00D816A3">
        <w:rPr>
          <w:rFonts w:eastAsia="Times New Roman" w:cs="Mangal"/>
          <w:bCs w:val="0"/>
          <w:sz w:val="24"/>
          <w:szCs w:val="24"/>
          <w:cs/>
          <w:lang w:eastAsia="en-IN" w:bidi="hi-IN"/>
        </w:rPr>
        <w:t xml:space="preserve">धारा </w:t>
      </w:r>
      <w:r w:rsidRPr="00D816A3">
        <w:rPr>
          <w:rFonts w:eastAsia="Times New Roman" w:cs="Times New Roman"/>
          <w:bCs w:val="0"/>
          <w:sz w:val="24"/>
          <w:szCs w:val="24"/>
          <w:lang w:eastAsia="en-IN" w:bidi="hi-IN"/>
        </w:rPr>
        <w:t xml:space="preserve">15 </w:t>
      </w:r>
      <w:r w:rsidRPr="00D816A3">
        <w:rPr>
          <w:rFonts w:eastAsia="Times New Roman" w:cs="Mangal"/>
          <w:bCs w:val="0"/>
          <w:sz w:val="24"/>
          <w:szCs w:val="24"/>
          <w:cs/>
          <w:lang w:eastAsia="en-IN" w:bidi="hi-IN"/>
        </w:rPr>
        <w:t>की उपधारा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 xml:space="preserve">में विनिर्दिष्ट वारिसों में से पहली प्रविष्टि में के वारिसों को किसी उत्तरवर्ती प्रविष्टि में के वारिसों की तुलना में अधिमान प्राप्त होगा और जो वारिस एक ही प्रविष्टि के </w:t>
      </w:r>
      <w:proofErr w:type="spellStart"/>
      <w:r w:rsidRPr="00D816A3">
        <w:rPr>
          <w:rFonts w:eastAsia="Times New Roman" w:cs="Mangal"/>
          <w:bCs w:val="0"/>
          <w:sz w:val="24"/>
          <w:szCs w:val="24"/>
          <w:cs/>
          <w:lang w:eastAsia="en-IN" w:bidi="hi-IN"/>
        </w:rPr>
        <w:t>अन्तर्गत</w:t>
      </w:r>
      <w:proofErr w:type="spellEnd"/>
      <w:r w:rsidRPr="00D816A3">
        <w:rPr>
          <w:rFonts w:eastAsia="Times New Roman" w:cs="Mangal"/>
          <w:bCs w:val="0"/>
          <w:sz w:val="24"/>
          <w:szCs w:val="24"/>
          <w:cs/>
          <w:lang w:eastAsia="en-IN" w:bidi="hi-IN"/>
        </w:rPr>
        <w:t xml:space="preserve"> हो</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वे साथ-साथ अंशभागी होंगे।</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 xml:space="preserve">नियम </w:t>
      </w:r>
      <w:r w:rsidRPr="00D816A3">
        <w:rPr>
          <w:rFonts w:eastAsia="Times New Roman" w:cs="Times New Roman"/>
          <w:bCs w:val="0"/>
          <w:sz w:val="24"/>
          <w:szCs w:val="24"/>
          <w:lang w:eastAsia="en-IN" w:bidi="hi-IN"/>
        </w:rPr>
        <w:t xml:space="preserve">2 -- </w:t>
      </w:r>
      <w:r w:rsidRPr="00D816A3">
        <w:rPr>
          <w:rFonts w:eastAsia="Times New Roman" w:cs="Mangal"/>
          <w:bCs w:val="0"/>
          <w:sz w:val="24"/>
          <w:szCs w:val="24"/>
          <w:cs/>
          <w:lang w:eastAsia="en-IN" w:bidi="hi-IN"/>
        </w:rPr>
        <w:t xml:space="preserve">यदि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कोई पुत्र या अपने ही कोई अपत्य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मृत्यु के समय जीवित छोड़कर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से पूर्व मर जाए तो ऐसे पुत्र या पुत्री के अपत्य परस्पर वह अंश लेंगे जिसे वह लेती यदि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मृत्यु के समय ऐसा पुत्र या पुत्री जीवित होती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 xml:space="preserve">नियम </w:t>
      </w:r>
      <w:r w:rsidRPr="00D816A3">
        <w:rPr>
          <w:rFonts w:eastAsia="Times New Roman" w:cs="Times New Roman"/>
          <w:bCs w:val="0"/>
          <w:sz w:val="24"/>
          <w:szCs w:val="24"/>
          <w:lang w:eastAsia="en-IN" w:bidi="hi-IN"/>
        </w:rPr>
        <w:t xml:space="preserve">3 -- </w:t>
      </w:r>
      <w:r w:rsidRPr="00D816A3">
        <w:rPr>
          <w:rFonts w:eastAsia="Times New Roman" w:cs="Mangal"/>
          <w:bCs w:val="0"/>
          <w:sz w:val="24"/>
          <w:szCs w:val="24"/>
          <w:cs/>
          <w:lang w:eastAsia="en-IN" w:bidi="hi-IN"/>
        </w:rPr>
        <w:t xml:space="preserve">धारा </w:t>
      </w:r>
      <w:r w:rsidRPr="00D816A3">
        <w:rPr>
          <w:rFonts w:eastAsia="Times New Roman" w:cs="Times New Roman"/>
          <w:bCs w:val="0"/>
          <w:sz w:val="24"/>
          <w:szCs w:val="24"/>
          <w:lang w:eastAsia="en-IN" w:bidi="hi-IN"/>
        </w:rPr>
        <w:t xml:space="preserve">15 </w:t>
      </w:r>
      <w:r w:rsidRPr="00D816A3">
        <w:rPr>
          <w:rFonts w:eastAsia="Times New Roman" w:cs="Mangal"/>
          <w:bCs w:val="0"/>
          <w:sz w:val="24"/>
          <w:szCs w:val="24"/>
          <w:cs/>
          <w:lang w:eastAsia="en-IN" w:bidi="hi-IN"/>
        </w:rPr>
        <w:t>की उपधारा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 xml:space="preserve">के </w:t>
      </w:r>
      <w:proofErr w:type="spellStart"/>
      <w:r w:rsidRPr="00D816A3">
        <w:rPr>
          <w:rFonts w:eastAsia="Times New Roman" w:cs="Mangal"/>
          <w:bCs w:val="0"/>
          <w:sz w:val="24"/>
          <w:szCs w:val="24"/>
          <w:cs/>
          <w:lang w:eastAsia="en-IN" w:bidi="hi-IN"/>
        </w:rPr>
        <w:t>खण्ड</w:t>
      </w:r>
      <w:proofErr w:type="spellEnd"/>
      <w:r w:rsidRPr="00D816A3">
        <w:rPr>
          <w:rFonts w:eastAsia="Times New Roman" w:cs="Mangal"/>
          <w:bCs w:val="0"/>
          <w:sz w:val="24"/>
          <w:szCs w:val="24"/>
          <w:cs/>
          <w:lang w:eastAsia="en-IN" w:bidi="hi-IN"/>
        </w:rPr>
        <w:t xml:space="preserve"> (ख)</w:t>
      </w:r>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घ) और (ङ) में और उपधारा (</w:t>
      </w:r>
      <w:r w:rsidRPr="00D816A3">
        <w:rPr>
          <w:rFonts w:eastAsia="Times New Roman" w:cs="Times New Roman"/>
          <w:bCs w:val="0"/>
          <w:sz w:val="24"/>
          <w:szCs w:val="24"/>
          <w:lang w:eastAsia="en-IN" w:bidi="hi-IN"/>
        </w:rPr>
        <w:t xml:space="preserve">2) </w:t>
      </w:r>
      <w:r w:rsidRPr="00D816A3">
        <w:rPr>
          <w:rFonts w:eastAsia="Times New Roman" w:cs="Mangal"/>
          <w:bCs w:val="0"/>
          <w:sz w:val="24"/>
          <w:szCs w:val="24"/>
          <w:cs/>
          <w:lang w:eastAsia="en-IN" w:bidi="hi-IN"/>
        </w:rPr>
        <w:t xml:space="preserve">में निर्दिष्ट वारिसों को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उसी क्रम में और उन्हीं नियमों के अनुसार </w:t>
      </w:r>
      <w:proofErr w:type="spellStart"/>
      <w:r w:rsidRPr="00D816A3">
        <w:rPr>
          <w:rFonts w:eastAsia="Times New Roman" w:cs="Mangal"/>
          <w:bCs w:val="0"/>
          <w:sz w:val="24"/>
          <w:szCs w:val="24"/>
          <w:cs/>
          <w:lang w:eastAsia="en-IN" w:bidi="hi-IN"/>
        </w:rPr>
        <w:t>न्यागत</w:t>
      </w:r>
      <w:proofErr w:type="spellEnd"/>
      <w:r w:rsidRPr="00D816A3">
        <w:rPr>
          <w:rFonts w:eastAsia="Times New Roman" w:cs="Mangal"/>
          <w:bCs w:val="0"/>
          <w:sz w:val="24"/>
          <w:szCs w:val="24"/>
          <w:cs/>
          <w:lang w:eastAsia="en-IN" w:bidi="hi-IN"/>
        </w:rPr>
        <w:t xml:space="preserve"> होगी जो लागू होते यदि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यथास्थिति</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पिता की या माता की या पति की होती और वह व्यक्ति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मृत्यु के अव्यवहित पश्चात् उस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के बारे में वसीयत किए बिना मर गया होता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17. </w:t>
      </w:r>
      <w:proofErr w:type="spellStart"/>
      <w:r w:rsidRPr="00D816A3">
        <w:rPr>
          <w:rFonts w:eastAsia="Times New Roman" w:cs="Mangal"/>
          <w:b/>
          <w:sz w:val="24"/>
          <w:szCs w:val="24"/>
          <w:cs/>
          <w:lang w:eastAsia="en-IN" w:bidi="hi-IN"/>
        </w:rPr>
        <w:t>मरुमक्कत्तायम</w:t>
      </w:r>
      <w:proofErr w:type="spellEnd"/>
      <w:r w:rsidRPr="00D816A3">
        <w:rPr>
          <w:rFonts w:eastAsia="Times New Roman" w:cs="Mangal"/>
          <w:b/>
          <w:sz w:val="24"/>
          <w:szCs w:val="24"/>
          <w:cs/>
          <w:lang w:eastAsia="en-IN" w:bidi="hi-IN"/>
        </w:rPr>
        <w:t xml:space="preserve"> और </w:t>
      </w:r>
      <w:proofErr w:type="spellStart"/>
      <w:r w:rsidRPr="00D816A3">
        <w:rPr>
          <w:rFonts w:eastAsia="Times New Roman" w:cs="Mangal"/>
          <w:b/>
          <w:sz w:val="24"/>
          <w:szCs w:val="24"/>
          <w:cs/>
          <w:lang w:eastAsia="en-IN" w:bidi="hi-IN"/>
        </w:rPr>
        <w:t>अलियसंतान</w:t>
      </w:r>
      <w:proofErr w:type="spellEnd"/>
      <w:r w:rsidRPr="00D816A3">
        <w:rPr>
          <w:rFonts w:eastAsia="Times New Roman" w:cs="Mangal"/>
          <w:b/>
          <w:sz w:val="24"/>
          <w:szCs w:val="24"/>
          <w:cs/>
          <w:lang w:eastAsia="en-IN" w:bidi="hi-IN"/>
        </w:rPr>
        <w:t xml:space="preserve"> </w:t>
      </w:r>
      <w:proofErr w:type="spellStart"/>
      <w:r w:rsidRPr="00D816A3">
        <w:rPr>
          <w:rFonts w:eastAsia="Times New Roman" w:cs="Mangal"/>
          <w:b/>
          <w:sz w:val="24"/>
          <w:szCs w:val="24"/>
          <w:cs/>
          <w:lang w:eastAsia="en-IN" w:bidi="hi-IN"/>
        </w:rPr>
        <w:t>विधियों</w:t>
      </w:r>
      <w:proofErr w:type="spellEnd"/>
      <w:r w:rsidRPr="00D816A3">
        <w:rPr>
          <w:rFonts w:eastAsia="Times New Roman" w:cs="Mangal"/>
          <w:b/>
          <w:sz w:val="24"/>
          <w:szCs w:val="24"/>
          <w:cs/>
          <w:lang w:eastAsia="en-IN" w:bidi="hi-IN"/>
        </w:rPr>
        <w:t xml:space="preserve"> द्वारा शासित व्यक्तियों के विषय में विशेष उपबंध --</w:t>
      </w:r>
    </w:p>
    <w:p w:rsidR="00D816A3" w:rsidRPr="00D816A3" w:rsidRDefault="00D816A3" w:rsidP="00D816A3">
      <w:pPr>
        <w:spacing w:after="0" w:line="240" w:lineRule="auto"/>
        <w:jc w:val="both"/>
        <w:rPr>
          <w:rFonts w:eastAsia="Times New Roman" w:cs="Times New Roman"/>
          <w:bCs w:val="0"/>
          <w:sz w:val="24"/>
          <w:szCs w:val="24"/>
          <w:lang w:eastAsia="en-IN" w:bidi="hi-IN"/>
        </w:rPr>
      </w:pPr>
      <w:proofErr w:type="spellStart"/>
      <w:r w:rsidRPr="00D816A3">
        <w:rPr>
          <w:rFonts w:eastAsia="Times New Roman" w:cs="Mangal"/>
          <w:bCs w:val="0"/>
          <w:sz w:val="24"/>
          <w:szCs w:val="24"/>
          <w:cs/>
          <w:lang w:eastAsia="en-IN" w:bidi="hi-IN"/>
        </w:rPr>
        <w:t>धाराओं</w:t>
      </w:r>
      <w:proofErr w:type="spellEnd"/>
      <w:r w:rsidRPr="00D816A3">
        <w:rPr>
          <w:rFonts w:eastAsia="Times New Roman" w:cs="Mangal"/>
          <w:bCs w:val="0"/>
          <w:sz w:val="24"/>
          <w:szCs w:val="24"/>
          <w:cs/>
          <w:lang w:eastAsia="en-IN" w:bidi="hi-IN"/>
        </w:rPr>
        <w:t xml:space="preserve"> </w:t>
      </w:r>
      <w:r w:rsidRPr="00D816A3">
        <w:rPr>
          <w:rFonts w:eastAsia="Times New Roman" w:cs="Times New Roman"/>
          <w:bCs w:val="0"/>
          <w:sz w:val="24"/>
          <w:szCs w:val="24"/>
          <w:lang w:eastAsia="en-IN" w:bidi="hi-IN"/>
        </w:rPr>
        <w:t xml:space="preserve">8, 10, 15 </w:t>
      </w:r>
      <w:r w:rsidRPr="00D816A3">
        <w:rPr>
          <w:rFonts w:eastAsia="Times New Roman" w:cs="Mangal"/>
          <w:bCs w:val="0"/>
          <w:sz w:val="24"/>
          <w:szCs w:val="24"/>
          <w:cs/>
          <w:lang w:eastAsia="en-IN" w:bidi="hi-IN"/>
        </w:rPr>
        <w:t xml:space="preserve">और </w:t>
      </w:r>
      <w:r w:rsidRPr="00D816A3">
        <w:rPr>
          <w:rFonts w:eastAsia="Times New Roman" w:cs="Times New Roman"/>
          <w:bCs w:val="0"/>
          <w:sz w:val="24"/>
          <w:szCs w:val="24"/>
          <w:lang w:eastAsia="en-IN" w:bidi="hi-IN"/>
        </w:rPr>
        <w:t xml:space="preserve">23 </w:t>
      </w:r>
      <w:r w:rsidRPr="00D816A3">
        <w:rPr>
          <w:rFonts w:eastAsia="Times New Roman" w:cs="Mangal"/>
          <w:bCs w:val="0"/>
          <w:sz w:val="24"/>
          <w:szCs w:val="24"/>
          <w:cs/>
          <w:lang w:eastAsia="en-IN" w:bidi="hi-IN"/>
        </w:rPr>
        <w:t xml:space="preserve">के उपबंध उन व्यक्तियों के संबंध में जो यदि यह अधिनियम पारित न किया गया होता तो </w:t>
      </w:r>
      <w:proofErr w:type="spellStart"/>
      <w:r w:rsidRPr="00D816A3">
        <w:rPr>
          <w:rFonts w:eastAsia="Times New Roman" w:cs="Mangal"/>
          <w:bCs w:val="0"/>
          <w:sz w:val="24"/>
          <w:szCs w:val="24"/>
          <w:cs/>
          <w:lang w:eastAsia="en-IN" w:bidi="hi-IN"/>
        </w:rPr>
        <w:t>मरुमक्कत्तायम</w:t>
      </w:r>
      <w:proofErr w:type="spellEnd"/>
      <w:r w:rsidRPr="00D816A3">
        <w:rPr>
          <w:rFonts w:eastAsia="Times New Roman" w:cs="Mangal"/>
          <w:bCs w:val="0"/>
          <w:sz w:val="24"/>
          <w:szCs w:val="24"/>
          <w:cs/>
          <w:lang w:eastAsia="en-IN" w:bidi="hi-IN"/>
        </w:rPr>
        <w:t xml:space="preserve"> विधि या </w:t>
      </w:r>
      <w:proofErr w:type="spellStart"/>
      <w:r w:rsidRPr="00D816A3">
        <w:rPr>
          <w:rFonts w:eastAsia="Times New Roman" w:cs="Mangal"/>
          <w:bCs w:val="0"/>
          <w:sz w:val="24"/>
          <w:szCs w:val="24"/>
          <w:cs/>
          <w:lang w:eastAsia="en-IN" w:bidi="hi-IN"/>
        </w:rPr>
        <w:t>अलियसन्तान</w:t>
      </w:r>
      <w:proofErr w:type="spellEnd"/>
      <w:r w:rsidRPr="00D816A3">
        <w:rPr>
          <w:rFonts w:eastAsia="Times New Roman" w:cs="Mangal"/>
          <w:bCs w:val="0"/>
          <w:sz w:val="24"/>
          <w:szCs w:val="24"/>
          <w:cs/>
          <w:lang w:eastAsia="en-IN" w:bidi="hi-IN"/>
        </w:rPr>
        <w:t xml:space="preserve"> विधि द्वारा शासित होते</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ऐसे प्रभावशील होंगे मानो</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(i) </w:t>
      </w:r>
      <w:r w:rsidRPr="00D816A3">
        <w:rPr>
          <w:rFonts w:eastAsia="Times New Roman" w:cs="Mangal"/>
          <w:bCs w:val="0"/>
          <w:sz w:val="24"/>
          <w:szCs w:val="24"/>
          <w:cs/>
          <w:lang w:eastAsia="en-IN" w:bidi="hi-IN"/>
        </w:rPr>
        <w:t xml:space="preserve">धारा </w:t>
      </w:r>
      <w:r w:rsidRPr="00D816A3">
        <w:rPr>
          <w:rFonts w:eastAsia="Times New Roman" w:cs="Times New Roman"/>
          <w:bCs w:val="0"/>
          <w:sz w:val="24"/>
          <w:szCs w:val="24"/>
          <w:lang w:eastAsia="en-IN" w:bidi="hi-IN"/>
        </w:rPr>
        <w:t xml:space="preserve">8 </w:t>
      </w:r>
      <w:r w:rsidRPr="00D816A3">
        <w:rPr>
          <w:rFonts w:eastAsia="Times New Roman" w:cs="Mangal"/>
          <w:bCs w:val="0"/>
          <w:sz w:val="24"/>
          <w:szCs w:val="24"/>
          <w:cs/>
          <w:lang w:eastAsia="en-IN" w:bidi="hi-IN"/>
        </w:rPr>
        <w:t xml:space="preserve">के </w:t>
      </w:r>
      <w:proofErr w:type="spellStart"/>
      <w:r w:rsidRPr="00D816A3">
        <w:rPr>
          <w:rFonts w:eastAsia="Times New Roman" w:cs="Mangal"/>
          <w:bCs w:val="0"/>
          <w:sz w:val="24"/>
          <w:szCs w:val="24"/>
          <w:cs/>
          <w:lang w:eastAsia="en-IN" w:bidi="hi-IN"/>
        </w:rPr>
        <w:t>उपखण्डों</w:t>
      </w:r>
      <w:proofErr w:type="spellEnd"/>
      <w:r w:rsidRPr="00D816A3">
        <w:rPr>
          <w:rFonts w:eastAsia="Times New Roman" w:cs="Mangal"/>
          <w:bCs w:val="0"/>
          <w:sz w:val="24"/>
          <w:szCs w:val="24"/>
          <w:cs/>
          <w:lang w:eastAsia="en-IN" w:bidi="hi-IN"/>
        </w:rPr>
        <w:t xml:space="preserve"> (ग) और (घ) के स्थान पर निम्नलिखित </w:t>
      </w:r>
      <w:proofErr w:type="spellStart"/>
      <w:r w:rsidRPr="00D816A3">
        <w:rPr>
          <w:rFonts w:eastAsia="Times New Roman" w:cs="Mangal"/>
          <w:bCs w:val="0"/>
          <w:sz w:val="24"/>
          <w:szCs w:val="24"/>
          <w:cs/>
          <w:lang w:eastAsia="en-IN" w:bidi="hi-IN"/>
        </w:rPr>
        <w:t>प्रतिस्थापित</w:t>
      </w:r>
      <w:proofErr w:type="spellEnd"/>
      <w:r w:rsidRPr="00D816A3">
        <w:rPr>
          <w:rFonts w:eastAsia="Times New Roman" w:cs="Mangal"/>
          <w:bCs w:val="0"/>
          <w:sz w:val="24"/>
          <w:szCs w:val="24"/>
          <w:cs/>
          <w:lang w:eastAsia="en-IN" w:bidi="hi-IN"/>
        </w:rPr>
        <w:t xml:space="preserve"> कर दिया गया हो</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अर्थात्</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ग) </w:t>
      </w:r>
      <w:proofErr w:type="spellStart"/>
      <w:r w:rsidRPr="00D816A3">
        <w:rPr>
          <w:rFonts w:eastAsia="Times New Roman" w:cs="Mangal"/>
          <w:bCs w:val="0"/>
          <w:sz w:val="24"/>
          <w:szCs w:val="24"/>
          <w:cs/>
          <w:lang w:eastAsia="en-IN" w:bidi="hi-IN"/>
        </w:rPr>
        <w:t>तृतीयत</w:t>
      </w:r>
      <w:proofErr w:type="spellEnd"/>
      <w:r w:rsidRPr="00D816A3">
        <w:rPr>
          <w:rFonts w:eastAsia="Times New Roman" w:cs="Mangal"/>
          <w:bCs w:val="0"/>
          <w:sz w:val="24"/>
          <w:szCs w:val="24"/>
          <w:cs/>
          <w:lang w:eastAsia="en-IN" w:bidi="hi-IN"/>
        </w:rPr>
        <w:t xml:space="preserve">: यदि दोनों वर्गों में किसी का कोई वारिस न हो तो उसके </w:t>
      </w:r>
      <w:proofErr w:type="spellStart"/>
      <w:r w:rsidRPr="00D816A3">
        <w:rPr>
          <w:rFonts w:eastAsia="Times New Roman" w:cs="Mangal"/>
          <w:bCs w:val="0"/>
          <w:sz w:val="24"/>
          <w:szCs w:val="24"/>
          <w:cs/>
          <w:lang w:eastAsia="en-IN" w:bidi="hi-IN"/>
        </w:rPr>
        <w:t>संबंधियों</w:t>
      </w:r>
      <w:proofErr w:type="spellEnd"/>
      <w:r w:rsidRPr="00D816A3">
        <w:rPr>
          <w:rFonts w:eastAsia="Times New Roman" w:cs="Mangal"/>
          <w:bCs w:val="0"/>
          <w:sz w:val="24"/>
          <w:szCs w:val="24"/>
          <w:cs/>
          <w:lang w:eastAsia="en-IN" w:bidi="hi-IN"/>
        </w:rPr>
        <w:t xml:space="preserve"> को चाहे वे गोत्रज हों या </w:t>
      </w:r>
      <w:proofErr w:type="spellStart"/>
      <w:r w:rsidRPr="00D816A3">
        <w:rPr>
          <w:rFonts w:eastAsia="Times New Roman" w:cs="Mangal"/>
          <w:bCs w:val="0"/>
          <w:sz w:val="24"/>
          <w:szCs w:val="24"/>
          <w:cs/>
          <w:lang w:eastAsia="en-IN" w:bidi="hi-IN"/>
        </w:rPr>
        <w:t>बन्धु</w:t>
      </w:r>
      <w:proofErr w:type="spellEnd"/>
      <w:r w:rsidRPr="00D816A3">
        <w:rPr>
          <w:rFonts w:eastAsia="Times New Roman" w:cs="Mangal"/>
          <w:bCs w:val="0"/>
          <w:sz w:val="24"/>
          <w:szCs w:val="24"/>
          <w:cs/>
          <w:lang w:eastAsia="en-IN" w:bidi="hi-IN"/>
        </w:rPr>
        <w:t xml:space="preserve"> हो</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(ii) </w:t>
      </w:r>
      <w:r w:rsidRPr="00D816A3">
        <w:rPr>
          <w:rFonts w:eastAsia="Times New Roman" w:cs="Mangal"/>
          <w:bCs w:val="0"/>
          <w:sz w:val="24"/>
          <w:szCs w:val="24"/>
          <w:cs/>
          <w:lang w:eastAsia="en-IN" w:bidi="hi-IN"/>
        </w:rPr>
        <w:t xml:space="preserve">धारा </w:t>
      </w:r>
      <w:r w:rsidRPr="00D816A3">
        <w:rPr>
          <w:rFonts w:eastAsia="Times New Roman" w:cs="Times New Roman"/>
          <w:bCs w:val="0"/>
          <w:sz w:val="24"/>
          <w:szCs w:val="24"/>
          <w:lang w:eastAsia="en-IN" w:bidi="hi-IN"/>
        </w:rPr>
        <w:t xml:space="preserve">15 </w:t>
      </w:r>
      <w:r w:rsidRPr="00D816A3">
        <w:rPr>
          <w:rFonts w:eastAsia="Times New Roman" w:cs="Mangal"/>
          <w:bCs w:val="0"/>
          <w:sz w:val="24"/>
          <w:szCs w:val="24"/>
          <w:cs/>
          <w:lang w:eastAsia="en-IN" w:bidi="hi-IN"/>
        </w:rPr>
        <w:t>की उपधारा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 xml:space="preserve">के </w:t>
      </w:r>
      <w:proofErr w:type="spellStart"/>
      <w:r w:rsidRPr="00D816A3">
        <w:rPr>
          <w:rFonts w:eastAsia="Times New Roman" w:cs="Mangal"/>
          <w:bCs w:val="0"/>
          <w:sz w:val="24"/>
          <w:szCs w:val="24"/>
          <w:cs/>
          <w:lang w:eastAsia="en-IN" w:bidi="hi-IN"/>
        </w:rPr>
        <w:t>खण्ड</w:t>
      </w:r>
      <w:proofErr w:type="spellEnd"/>
      <w:r w:rsidRPr="00D816A3">
        <w:rPr>
          <w:rFonts w:eastAsia="Times New Roman" w:cs="Mangal"/>
          <w:bCs w:val="0"/>
          <w:sz w:val="24"/>
          <w:szCs w:val="24"/>
          <w:cs/>
          <w:lang w:eastAsia="en-IN" w:bidi="hi-IN"/>
        </w:rPr>
        <w:t xml:space="preserve"> (क) से लेकर (ङ) तक के स्थान पर निम्नलिखित </w:t>
      </w:r>
      <w:proofErr w:type="spellStart"/>
      <w:r w:rsidRPr="00D816A3">
        <w:rPr>
          <w:rFonts w:eastAsia="Times New Roman" w:cs="Mangal"/>
          <w:bCs w:val="0"/>
          <w:sz w:val="24"/>
          <w:szCs w:val="24"/>
          <w:cs/>
          <w:lang w:eastAsia="en-IN" w:bidi="hi-IN"/>
        </w:rPr>
        <w:t>प्रतिस्थापित</w:t>
      </w:r>
      <w:proofErr w:type="spellEnd"/>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कर दिया गया हो</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अर्थात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lastRenderedPageBreak/>
        <w:t>(</w:t>
      </w:r>
      <w:r w:rsidRPr="00D816A3">
        <w:rPr>
          <w:rFonts w:eastAsia="Times New Roman" w:cs="Mangal"/>
          <w:bCs w:val="0"/>
          <w:sz w:val="24"/>
          <w:szCs w:val="24"/>
          <w:cs/>
          <w:lang w:eastAsia="en-IN" w:bidi="hi-IN"/>
        </w:rPr>
        <w:t>क) प्रथमतः</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पुत्रों और </w:t>
      </w:r>
      <w:proofErr w:type="spellStart"/>
      <w:r w:rsidRPr="00D816A3">
        <w:rPr>
          <w:rFonts w:eastAsia="Times New Roman" w:cs="Mangal"/>
          <w:bCs w:val="0"/>
          <w:sz w:val="24"/>
          <w:szCs w:val="24"/>
          <w:cs/>
          <w:lang w:eastAsia="en-IN" w:bidi="hi-IN"/>
        </w:rPr>
        <w:t>पुत्रियों</w:t>
      </w:r>
      <w:proofErr w:type="spellEnd"/>
      <w:r w:rsidRPr="00D816A3">
        <w:rPr>
          <w:rFonts w:eastAsia="Times New Roman" w:cs="Mangal"/>
          <w:bCs w:val="0"/>
          <w:sz w:val="24"/>
          <w:szCs w:val="24"/>
          <w:cs/>
          <w:lang w:eastAsia="en-IN" w:bidi="hi-IN"/>
        </w:rPr>
        <w:t xml:space="preserve"> को (जिनके </w:t>
      </w:r>
      <w:proofErr w:type="spellStart"/>
      <w:r w:rsidRPr="00D816A3">
        <w:rPr>
          <w:rFonts w:eastAsia="Times New Roman" w:cs="Mangal"/>
          <w:bCs w:val="0"/>
          <w:sz w:val="24"/>
          <w:szCs w:val="24"/>
          <w:cs/>
          <w:lang w:eastAsia="en-IN" w:bidi="hi-IN"/>
        </w:rPr>
        <w:t>अन्तर्गत</w:t>
      </w:r>
      <w:proofErr w:type="spellEnd"/>
      <w:r w:rsidRPr="00D816A3">
        <w:rPr>
          <w:rFonts w:eastAsia="Times New Roman" w:cs="Mangal"/>
          <w:bCs w:val="0"/>
          <w:sz w:val="24"/>
          <w:szCs w:val="24"/>
          <w:cs/>
          <w:lang w:eastAsia="en-IN" w:bidi="hi-IN"/>
        </w:rPr>
        <w:t xml:space="preserve"> किसी पूर्वमृत पुत्र या पुत्री के अपत्य भी आते हैं) और माता को</w:t>
      </w:r>
      <w:r w:rsidRPr="00D816A3">
        <w:rPr>
          <w:rFonts w:eastAsia="Times New Roman" w:cs="Times New Roman"/>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ख) </w:t>
      </w:r>
      <w:proofErr w:type="spellStart"/>
      <w:r w:rsidRPr="00D816A3">
        <w:rPr>
          <w:rFonts w:eastAsia="Times New Roman" w:cs="Mangal"/>
          <w:bCs w:val="0"/>
          <w:sz w:val="24"/>
          <w:szCs w:val="24"/>
          <w:cs/>
          <w:lang w:eastAsia="en-IN" w:bidi="hi-IN"/>
        </w:rPr>
        <w:t>द्वितीयतः</w:t>
      </w:r>
      <w:proofErr w:type="spellEnd"/>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पिता और पति को</w:t>
      </w:r>
      <w:r w:rsidRPr="00D816A3">
        <w:rPr>
          <w:rFonts w:eastAsia="Times New Roman" w:cs="Times New Roman"/>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ग) </w:t>
      </w:r>
      <w:proofErr w:type="spellStart"/>
      <w:r w:rsidRPr="00D816A3">
        <w:rPr>
          <w:rFonts w:eastAsia="Times New Roman" w:cs="Mangal"/>
          <w:bCs w:val="0"/>
          <w:sz w:val="24"/>
          <w:szCs w:val="24"/>
          <w:cs/>
          <w:lang w:eastAsia="en-IN" w:bidi="hi-IN"/>
        </w:rPr>
        <w:t>तृतीयतः</w:t>
      </w:r>
      <w:proofErr w:type="spellEnd"/>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माता के वारिसों को</w:t>
      </w:r>
      <w:r w:rsidRPr="00D816A3">
        <w:rPr>
          <w:rFonts w:eastAsia="Times New Roman" w:cs="Times New Roman"/>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घ) </w:t>
      </w:r>
      <w:proofErr w:type="spellStart"/>
      <w:r w:rsidRPr="00D816A3">
        <w:rPr>
          <w:rFonts w:eastAsia="Times New Roman" w:cs="Mangal"/>
          <w:bCs w:val="0"/>
          <w:sz w:val="24"/>
          <w:szCs w:val="24"/>
          <w:cs/>
          <w:lang w:eastAsia="en-IN" w:bidi="hi-IN"/>
        </w:rPr>
        <w:t>चतुर्थतः</w:t>
      </w:r>
      <w:proofErr w:type="spellEnd"/>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पिता के वारिसों को</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तथा</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ङ) </w:t>
      </w:r>
      <w:proofErr w:type="spellStart"/>
      <w:r w:rsidRPr="00D816A3">
        <w:rPr>
          <w:rFonts w:eastAsia="Times New Roman" w:cs="Mangal"/>
          <w:bCs w:val="0"/>
          <w:sz w:val="24"/>
          <w:szCs w:val="24"/>
          <w:cs/>
          <w:lang w:eastAsia="en-IN" w:bidi="hi-IN"/>
        </w:rPr>
        <w:t>अन्तत</w:t>
      </w:r>
      <w:proofErr w:type="spellEnd"/>
      <w:r w:rsidRPr="00D816A3">
        <w:rPr>
          <w:rFonts w:eastAsia="Times New Roman" w:cs="Mangal"/>
          <w:bCs w:val="0"/>
          <w:sz w:val="24"/>
          <w:szCs w:val="24"/>
          <w:cs/>
          <w:lang w:eastAsia="en-IN" w:bidi="hi-IN"/>
        </w:rPr>
        <w:t>: पति के वारिसों को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(iii) </w:t>
      </w:r>
      <w:r w:rsidRPr="00D816A3">
        <w:rPr>
          <w:rFonts w:eastAsia="Times New Roman" w:cs="Mangal"/>
          <w:bCs w:val="0"/>
          <w:sz w:val="24"/>
          <w:szCs w:val="24"/>
          <w:cs/>
          <w:lang w:eastAsia="en-IN" w:bidi="hi-IN"/>
        </w:rPr>
        <w:t xml:space="preserve">धारा </w:t>
      </w:r>
      <w:r w:rsidRPr="00D816A3">
        <w:rPr>
          <w:rFonts w:eastAsia="Times New Roman" w:cs="Times New Roman"/>
          <w:bCs w:val="0"/>
          <w:sz w:val="24"/>
          <w:szCs w:val="24"/>
          <w:lang w:eastAsia="en-IN" w:bidi="hi-IN"/>
        </w:rPr>
        <w:t xml:space="preserve">15 </w:t>
      </w:r>
      <w:r w:rsidRPr="00D816A3">
        <w:rPr>
          <w:rFonts w:eastAsia="Times New Roman" w:cs="Mangal"/>
          <w:bCs w:val="0"/>
          <w:sz w:val="24"/>
          <w:szCs w:val="24"/>
          <w:cs/>
          <w:lang w:eastAsia="en-IN" w:bidi="hi-IN"/>
        </w:rPr>
        <w:t>की उपधारा (</w:t>
      </w:r>
      <w:r w:rsidRPr="00D816A3">
        <w:rPr>
          <w:rFonts w:eastAsia="Times New Roman" w:cs="Times New Roman"/>
          <w:bCs w:val="0"/>
          <w:sz w:val="24"/>
          <w:szCs w:val="24"/>
          <w:lang w:eastAsia="en-IN" w:bidi="hi-IN"/>
        </w:rPr>
        <w:t xml:space="preserve">2) </w:t>
      </w:r>
      <w:r w:rsidRPr="00D816A3">
        <w:rPr>
          <w:rFonts w:eastAsia="Times New Roman" w:cs="Mangal"/>
          <w:bCs w:val="0"/>
          <w:sz w:val="24"/>
          <w:szCs w:val="24"/>
          <w:cs/>
          <w:lang w:eastAsia="en-IN" w:bidi="hi-IN"/>
        </w:rPr>
        <w:t xml:space="preserve">को </w:t>
      </w:r>
      <w:proofErr w:type="spellStart"/>
      <w:r w:rsidRPr="00D816A3">
        <w:rPr>
          <w:rFonts w:eastAsia="Times New Roman" w:cs="Mangal"/>
          <w:bCs w:val="0"/>
          <w:sz w:val="24"/>
          <w:szCs w:val="24"/>
          <w:cs/>
          <w:lang w:eastAsia="en-IN" w:bidi="hi-IN"/>
        </w:rPr>
        <w:t>खण्ड</w:t>
      </w:r>
      <w:proofErr w:type="spellEnd"/>
      <w:r w:rsidRPr="00D816A3">
        <w:rPr>
          <w:rFonts w:eastAsia="Times New Roman" w:cs="Mangal"/>
          <w:bCs w:val="0"/>
          <w:sz w:val="24"/>
          <w:szCs w:val="24"/>
          <w:cs/>
          <w:lang w:eastAsia="en-IN" w:bidi="hi-IN"/>
        </w:rPr>
        <w:t xml:space="preserve"> (क) लुप्त कर दिया गया हो</w:t>
      </w:r>
      <w:r w:rsidRPr="00D816A3">
        <w:rPr>
          <w:rFonts w:eastAsia="Times New Roman" w:cs="Times New Roman"/>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(iv) </w:t>
      </w:r>
      <w:r w:rsidRPr="00D816A3">
        <w:rPr>
          <w:rFonts w:eastAsia="Times New Roman" w:cs="Mangal"/>
          <w:bCs w:val="0"/>
          <w:sz w:val="24"/>
          <w:szCs w:val="24"/>
          <w:cs/>
          <w:lang w:eastAsia="en-IN" w:bidi="hi-IN"/>
        </w:rPr>
        <w:t xml:space="preserve">धारा </w:t>
      </w:r>
      <w:r w:rsidRPr="00D816A3">
        <w:rPr>
          <w:rFonts w:eastAsia="Times New Roman" w:cs="Times New Roman"/>
          <w:bCs w:val="0"/>
          <w:sz w:val="24"/>
          <w:szCs w:val="24"/>
          <w:lang w:eastAsia="en-IN" w:bidi="hi-IN"/>
        </w:rPr>
        <w:t xml:space="preserve">23 </w:t>
      </w:r>
      <w:r w:rsidRPr="00D816A3">
        <w:rPr>
          <w:rFonts w:eastAsia="Times New Roman" w:cs="Mangal"/>
          <w:bCs w:val="0"/>
          <w:sz w:val="24"/>
          <w:szCs w:val="24"/>
          <w:cs/>
          <w:lang w:eastAsia="en-IN" w:bidi="hi-IN"/>
        </w:rPr>
        <w:t>लुप्त कर दी गई हो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eastAsia="Times New Roman" w:cs="Mangal"/>
          <w:b/>
          <w:sz w:val="24"/>
          <w:szCs w:val="24"/>
          <w:cs/>
          <w:lang w:eastAsia="en-IN" w:bidi="hi-IN"/>
        </w:rPr>
        <w:t>उत्तराधिकार से संबंधित साधारण उपबंध</w:t>
      </w:r>
    </w:p>
    <w:p w:rsidR="00D816A3" w:rsidRPr="00D816A3" w:rsidRDefault="00D816A3" w:rsidP="00D816A3">
      <w:pPr>
        <w:spacing w:after="150" w:line="240" w:lineRule="auto"/>
        <w:jc w:val="center"/>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18. </w:t>
      </w:r>
      <w:proofErr w:type="spellStart"/>
      <w:r w:rsidRPr="00D816A3">
        <w:rPr>
          <w:rFonts w:eastAsia="Times New Roman" w:cs="Mangal"/>
          <w:b/>
          <w:sz w:val="24"/>
          <w:szCs w:val="24"/>
          <w:cs/>
          <w:lang w:eastAsia="en-IN" w:bidi="hi-IN"/>
        </w:rPr>
        <w:t>पूर्णरक्त</w:t>
      </w:r>
      <w:proofErr w:type="spellEnd"/>
      <w:r w:rsidRPr="00D816A3">
        <w:rPr>
          <w:rFonts w:eastAsia="Times New Roman" w:cs="Mangal"/>
          <w:b/>
          <w:sz w:val="24"/>
          <w:szCs w:val="24"/>
          <w:cs/>
          <w:lang w:eastAsia="en-IN" w:bidi="hi-IN"/>
        </w:rPr>
        <w:t xml:space="preserve"> को </w:t>
      </w:r>
      <w:proofErr w:type="spellStart"/>
      <w:r w:rsidRPr="00D816A3">
        <w:rPr>
          <w:rFonts w:eastAsia="Times New Roman" w:cs="Mangal"/>
          <w:b/>
          <w:sz w:val="24"/>
          <w:szCs w:val="24"/>
          <w:cs/>
          <w:lang w:eastAsia="en-IN" w:bidi="hi-IN"/>
        </w:rPr>
        <w:t>अर्धरक्त</w:t>
      </w:r>
      <w:proofErr w:type="spellEnd"/>
      <w:r w:rsidRPr="00D816A3">
        <w:rPr>
          <w:rFonts w:eastAsia="Times New Roman" w:cs="Mangal"/>
          <w:b/>
          <w:sz w:val="24"/>
          <w:szCs w:val="24"/>
          <w:cs/>
          <w:lang w:eastAsia="en-IN" w:bidi="hi-IN"/>
        </w:rPr>
        <w:t xml:space="preserve"> पर अधिमान प्राप्त है --</w:t>
      </w:r>
      <w:r w:rsidRPr="00D816A3">
        <w:rPr>
          <w:rFonts w:eastAsia="Times New Roman" w:cs="Times New Roman"/>
          <w:bCs w:val="0"/>
          <w:sz w:val="24"/>
          <w:szCs w:val="24"/>
          <w:lang w:eastAsia="en-IN" w:bidi="hi-IN"/>
        </w:rPr>
        <w:t>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से </w:t>
      </w:r>
      <w:proofErr w:type="spellStart"/>
      <w:r w:rsidRPr="00D816A3">
        <w:rPr>
          <w:rFonts w:eastAsia="Times New Roman" w:cs="Mangal"/>
          <w:bCs w:val="0"/>
          <w:sz w:val="24"/>
          <w:szCs w:val="24"/>
          <w:cs/>
          <w:lang w:eastAsia="en-IN" w:bidi="hi-IN"/>
        </w:rPr>
        <w:t>पूर्णरक्त</w:t>
      </w:r>
      <w:proofErr w:type="spellEnd"/>
      <w:r w:rsidRPr="00D816A3">
        <w:rPr>
          <w:rFonts w:eastAsia="Times New Roman" w:cs="Mangal"/>
          <w:bCs w:val="0"/>
          <w:sz w:val="24"/>
          <w:szCs w:val="24"/>
          <w:cs/>
          <w:lang w:eastAsia="en-IN" w:bidi="hi-IN"/>
        </w:rPr>
        <w:t xml:space="preserve"> सम्बन्ध रखने वाले वारिसों को </w:t>
      </w:r>
      <w:proofErr w:type="spellStart"/>
      <w:r w:rsidRPr="00D816A3">
        <w:rPr>
          <w:rFonts w:eastAsia="Times New Roman" w:cs="Mangal"/>
          <w:bCs w:val="0"/>
          <w:sz w:val="24"/>
          <w:szCs w:val="24"/>
          <w:cs/>
          <w:lang w:eastAsia="en-IN" w:bidi="hi-IN"/>
        </w:rPr>
        <w:t>अर्धरक्त</w:t>
      </w:r>
      <w:proofErr w:type="spellEnd"/>
      <w:r w:rsidRPr="00D816A3">
        <w:rPr>
          <w:rFonts w:eastAsia="Times New Roman" w:cs="Mangal"/>
          <w:bCs w:val="0"/>
          <w:sz w:val="24"/>
          <w:szCs w:val="24"/>
          <w:cs/>
          <w:lang w:eastAsia="en-IN" w:bidi="hi-IN"/>
        </w:rPr>
        <w:t xml:space="preserve"> सम्बन्ध रखने वाले वारिसों पर अधिमान प्राप्त होगा यदि उस सम्बन्ध की प्रकृति सब प्रकार से वही हो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19. </w:t>
      </w:r>
      <w:r w:rsidRPr="00D816A3">
        <w:rPr>
          <w:rFonts w:eastAsia="Times New Roman" w:cs="Mangal"/>
          <w:b/>
          <w:sz w:val="24"/>
          <w:szCs w:val="24"/>
          <w:cs/>
          <w:lang w:eastAsia="en-IN" w:bidi="hi-IN"/>
        </w:rPr>
        <w:t>दो या अधिक वारिसों के उत्तराधिकार का ढंग --</w:t>
      </w:r>
      <w:r w:rsidRPr="00D816A3">
        <w:rPr>
          <w:rFonts w:eastAsia="Times New Roman" w:cs="Times New Roman"/>
          <w:b/>
          <w:sz w:val="24"/>
          <w:szCs w:val="24"/>
          <w:lang w:eastAsia="en-IN" w:bidi="hi-IN"/>
        </w:rPr>
        <w:t> </w:t>
      </w:r>
      <w:r w:rsidRPr="00D816A3">
        <w:rPr>
          <w:rFonts w:eastAsia="Times New Roman" w:cs="Mangal"/>
          <w:bCs w:val="0"/>
          <w:sz w:val="24"/>
          <w:szCs w:val="24"/>
          <w:cs/>
          <w:lang w:eastAsia="en-IN" w:bidi="hi-IN"/>
        </w:rPr>
        <w:t xml:space="preserve">यदि दो या अधिक वारिस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संपत्ति के एक साथ उत्तराधिकारी होते हैं तो वे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को निम्नलिखित प्रकार से </w:t>
      </w:r>
      <w:proofErr w:type="spellStart"/>
      <w:r w:rsidRPr="00D816A3">
        <w:rPr>
          <w:rFonts w:eastAsia="Times New Roman" w:cs="Mangal"/>
          <w:bCs w:val="0"/>
          <w:sz w:val="24"/>
          <w:szCs w:val="24"/>
          <w:cs/>
          <w:lang w:eastAsia="en-IN" w:bidi="hi-IN"/>
        </w:rPr>
        <w:t>पाएंग</w:t>
      </w:r>
      <w:proofErr w:type="gramStart"/>
      <w:r w:rsidRPr="00D816A3">
        <w:rPr>
          <w:rFonts w:eastAsia="Times New Roman" w:cs="Mangal"/>
          <w:bCs w:val="0"/>
          <w:sz w:val="24"/>
          <w:szCs w:val="24"/>
          <w:cs/>
          <w:lang w:eastAsia="en-IN" w:bidi="hi-IN"/>
        </w:rPr>
        <w:t>े</w:t>
      </w:r>
      <w:proofErr w:type="spellEnd"/>
      <w:r w:rsidRPr="00D816A3">
        <w:rPr>
          <w:rFonts w:eastAsia="Times New Roman" w:cs="Mangal"/>
          <w:bCs w:val="0"/>
          <w:sz w:val="24"/>
          <w:szCs w:val="24"/>
          <w:cs/>
          <w:lang w:eastAsia="en-IN" w:bidi="hi-IN"/>
        </w:rPr>
        <w:t xml:space="preserve"> :</w:t>
      </w:r>
      <w:proofErr w:type="gramEnd"/>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क) इस अधिनियम में अभिव्यक्त तौर पर अन्यथा </w:t>
      </w:r>
      <w:proofErr w:type="spellStart"/>
      <w:r w:rsidRPr="00D816A3">
        <w:rPr>
          <w:rFonts w:eastAsia="Times New Roman" w:cs="Mangal"/>
          <w:bCs w:val="0"/>
          <w:sz w:val="24"/>
          <w:szCs w:val="24"/>
          <w:cs/>
          <w:lang w:eastAsia="en-IN" w:bidi="hi-IN"/>
        </w:rPr>
        <w:t>उपबन्धित</w:t>
      </w:r>
      <w:proofErr w:type="spellEnd"/>
      <w:r w:rsidRPr="00D816A3">
        <w:rPr>
          <w:rFonts w:eastAsia="Times New Roman" w:cs="Mangal"/>
          <w:bCs w:val="0"/>
          <w:sz w:val="24"/>
          <w:szCs w:val="24"/>
          <w:cs/>
          <w:lang w:eastAsia="en-IN" w:bidi="hi-IN"/>
        </w:rPr>
        <w:t xml:space="preserve"> के सिवाय </w:t>
      </w:r>
      <w:proofErr w:type="spellStart"/>
      <w:r w:rsidRPr="00D816A3">
        <w:rPr>
          <w:rFonts w:eastAsia="Times New Roman" w:cs="Mangal"/>
          <w:bCs w:val="0"/>
          <w:sz w:val="24"/>
          <w:szCs w:val="24"/>
          <w:cs/>
          <w:lang w:eastAsia="en-IN" w:bidi="hi-IN"/>
        </w:rPr>
        <w:t>व्यक्तिवार</w:t>
      </w:r>
      <w:proofErr w:type="spellEnd"/>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न कि </w:t>
      </w:r>
      <w:proofErr w:type="spellStart"/>
      <w:r w:rsidRPr="00D816A3">
        <w:rPr>
          <w:rFonts w:eastAsia="Times New Roman" w:cs="Mangal"/>
          <w:bCs w:val="0"/>
          <w:sz w:val="24"/>
          <w:szCs w:val="24"/>
          <w:cs/>
          <w:lang w:eastAsia="en-IN" w:bidi="hi-IN"/>
        </w:rPr>
        <w:t>शाखावार</w:t>
      </w:r>
      <w:proofErr w:type="spellEnd"/>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आधार पर लेंगे</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और</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 xml:space="preserve">ख) </w:t>
      </w:r>
      <w:proofErr w:type="spellStart"/>
      <w:r w:rsidRPr="00D816A3">
        <w:rPr>
          <w:rFonts w:eastAsia="Times New Roman" w:cs="Mangal"/>
          <w:bCs w:val="0"/>
          <w:sz w:val="24"/>
          <w:szCs w:val="24"/>
          <w:cs/>
          <w:lang w:eastAsia="en-IN" w:bidi="hi-IN"/>
        </w:rPr>
        <w:t>सामान्यिक</w:t>
      </w:r>
      <w:proofErr w:type="spellEnd"/>
      <w:r w:rsidRPr="00D816A3">
        <w:rPr>
          <w:rFonts w:eastAsia="Times New Roman" w:cs="Mangal"/>
          <w:bCs w:val="0"/>
          <w:sz w:val="24"/>
          <w:szCs w:val="24"/>
          <w:cs/>
          <w:lang w:eastAsia="en-IN" w:bidi="hi-IN"/>
        </w:rPr>
        <w:t xml:space="preserve"> </w:t>
      </w:r>
      <w:proofErr w:type="spellStart"/>
      <w:r w:rsidRPr="00D816A3">
        <w:rPr>
          <w:rFonts w:eastAsia="Times New Roman" w:cs="Mangal"/>
          <w:bCs w:val="0"/>
          <w:sz w:val="24"/>
          <w:szCs w:val="24"/>
          <w:cs/>
          <w:lang w:eastAsia="en-IN" w:bidi="hi-IN"/>
        </w:rPr>
        <w:t>अभिधारियों</w:t>
      </w:r>
      <w:proofErr w:type="spellEnd"/>
      <w:r w:rsidRPr="00D816A3">
        <w:rPr>
          <w:rFonts w:eastAsia="Times New Roman" w:cs="Mangal"/>
          <w:bCs w:val="0"/>
          <w:sz w:val="24"/>
          <w:szCs w:val="24"/>
          <w:cs/>
          <w:lang w:eastAsia="en-IN" w:bidi="hi-IN"/>
        </w:rPr>
        <w:t xml:space="preserve"> की हैसियत में न कि संयुक्त </w:t>
      </w:r>
      <w:proofErr w:type="spellStart"/>
      <w:r w:rsidRPr="00D816A3">
        <w:rPr>
          <w:rFonts w:eastAsia="Times New Roman" w:cs="Mangal"/>
          <w:bCs w:val="0"/>
          <w:sz w:val="24"/>
          <w:szCs w:val="24"/>
          <w:cs/>
          <w:lang w:eastAsia="en-IN" w:bidi="hi-IN"/>
        </w:rPr>
        <w:t>अभिधारियों</w:t>
      </w:r>
      <w:proofErr w:type="spellEnd"/>
      <w:r w:rsidRPr="00D816A3">
        <w:rPr>
          <w:rFonts w:eastAsia="Times New Roman" w:cs="Mangal"/>
          <w:bCs w:val="0"/>
          <w:sz w:val="24"/>
          <w:szCs w:val="24"/>
          <w:cs/>
          <w:lang w:eastAsia="en-IN" w:bidi="hi-IN"/>
        </w:rPr>
        <w:t xml:space="preserve"> की हैसियत में लेंगे।</w:t>
      </w:r>
    </w:p>
    <w:p w:rsidR="00D816A3" w:rsidRPr="00D816A3" w:rsidRDefault="00D816A3" w:rsidP="00D816A3">
      <w:pPr>
        <w:spacing w:after="150" w:line="240" w:lineRule="auto"/>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20. </w:t>
      </w:r>
      <w:r w:rsidRPr="00D816A3">
        <w:rPr>
          <w:rFonts w:eastAsia="Times New Roman" w:cs="Mangal"/>
          <w:b/>
          <w:sz w:val="24"/>
          <w:szCs w:val="24"/>
          <w:cs/>
          <w:lang w:eastAsia="en-IN" w:bidi="hi-IN"/>
        </w:rPr>
        <w:t>गर्भ स्थित अपत्य का अधिकार --</w:t>
      </w:r>
      <w:r w:rsidRPr="00D816A3">
        <w:rPr>
          <w:rFonts w:eastAsia="Times New Roman" w:cs="Times New Roman"/>
          <w:b/>
          <w:sz w:val="24"/>
          <w:szCs w:val="24"/>
          <w:lang w:eastAsia="en-IN" w:bidi="hi-IN"/>
        </w:rPr>
        <w:t> </w:t>
      </w:r>
      <w:r w:rsidRPr="00D816A3">
        <w:rPr>
          <w:rFonts w:eastAsia="Times New Roman" w:cs="Mangal"/>
          <w:bCs w:val="0"/>
          <w:sz w:val="24"/>
          <w:szCs w:val="24"/>
          <w:cs/>
          <w:lang w:eastAsia="en-IN" w:bidi="hi-IN"/>
        </w:rPr>
        <w:t xml:space="preserve">जो अपत्य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मृत्यु के समय गर्भ में स्थित था और जो तत्पश्चात् जीवित पैदा हुआ हो उसके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विरासत के विषय में वही अधिकार होंगे जो उसके होते यदि वह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मृत्यु के पूर्व पैदा हुआ होता</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और ऐसी दशा में विरासत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मृत्यु की तारीख से उसमें निहित </w:t>
      </w:r>
      <w:proofErr w:type="spellStart"/>
      <w:r w:rsidRPr="00D816A3">
        <w:rPr>
          <w:rFonts w:eastAsia="Times New Roman" w:cs="Mangal"/>
          <w:bCs w:val="0"/>
          <w:sz w:val="24"/>
          <w:szCs w:val="24"/>
          <w:cs/>
          <w:lang w:eastAsia="en-IN" w:bidi="hi-IN"/>
        </w:rPr>
        <w:t>समझी</w:t>
      </w:r>
      <w:proofErr w:type="spellEnd"/>
      <w:r w:rsidRPr="00D816A3">
        <w:rPr>
          <w:rFonts w:eastAsia="Times New Roman" w:cs="Mangal"/>
          <w:bCs w:val="0"/>
          <w:sz w:val="24"/>
          <w:szCs w:val="24"/>
          <w:cs/>
          <w:lang w:eastAsia="en-IN" w:bidi="hi-IN"/>
        </w:rPr>
        <w:t xml:space="preserve"> जाएगी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21. </w:t>
      </w:r>
      <w:r w:rsidRPr="00D816A3">
        <w:rPr>
          <w:rFonts w:eastAsia="Times New Roman" w:cs="Mangal"/>
          <w:b/>
          <w:sz w:val="24"/>
          <w:szCs w:val="24"/>
          <w:cs/>
          <w:lang w:eastAsia="en-IN" w:bidi="hi-IN"/>
        </w:rPr>
        <w:t xml:space="preserve">सम-सामयिक </w:t>
      </w:r>
      <w:proofErr w:type="spellStart"/>
      <w:r w:rsidRPr="00D816A3">
        <w:rPr>
          <w:rFonts w:eastAsia="Times New Roman" w:cs="Mangal"/>
          <w:b/>
          <w:sz w:val="24"/>
          <w:szCs w:val="24"/>
          <w:cs/>
          <w:lang w:eastAsia="en-IN" w:bidi="hi-IN"/>
        </w:rPr>
        <w:t>मृत्युओं</w:t>
      </w:r>
      <w:proofErr w:type="spellEnd"/>
      <w:r w:rsidRPr="00D816A3">
        <w:rPr>
          <w:rFonts w:eastAsia="Times New Roman" w:cs="Mangal"/>
          <w:b/>
          <w:sz w:val="24"/>
          <w:szCs w:val="24"/>
          <w:cs/>
          <w:lang w:eastAsia="en-IN" w:bidi="hi-IN"/>
        </w:rPr>
        <w:t xml:space="preserve"> के विषय में </w:t>
      </w:r>
      <w:proofErr w:type="spellStart"/>
      <w:r w:rsidRPr="00D816A3">
        <w:rPr>
          <w:rFonts w:eastAsia="Times New Roman" w:cs="Mangal"/>
          <w:b/>
          <w:sz w:val="24"/>
          <w:szCs w:val="24"/>
          <w:cs/>
          <w:lang w:eastAsia="en-IN" w:bidi="hi-IN"/>
        </w:rPr>
        <w:t>उपधारणा</w:t>
      </w:r>
      <w:proofErr w:type="spellEnd"/>
      <w:r w:rsidRPr="00D816A3">
        <w:rPr>
          <w:rFonts w:eastAsia="Times New Roman" w:cs="Mangal"/>
          <w:b/>
          <w:sz w:val="24"/>
          <w:szCs w:val="24"/>
          <w:cs/>
          <w:lang w:eastAsia="en-IN" w:bidi="hi-IN"/>
        </w:rPr>
        <w:t xml:space="preserve"> --</w:t>
      </w:r>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 xml:space="preserve">जहां कि दो व्यक्ति ऐसी परिस्थितियों में मरे हों </w:t>
      </w:r>
      <w:proofErr w:type="spellStart"/>
      <w:r w:rsidRPr="00D816A3">
        <w:rPr>
          <w:rFonts w:eastAsia="Times New Roman" w:cs="Mangal"/>
          <w:bCs w:val="0"/>
          <w:sz w:val="24"/>
          <w:szCs w:val="24"/>
          <w:cs/>
          <w:lang w:eastAsia="en-IN" w:bidi="hi-IN"/>
        </w:rPr>
        <w:t>जिनमें</w:t>
      </w:r>
      <w:proofErr w:type="spellEnd"/>
      <w:r w:rsidRPr="00D816A3">
        <w:rPr>
          <w:rFonts w:eastAsia="Times New Roman" w:cs="Mangal"/>
          <w:bCs w:val="0"/>
          <w:sz w:val="24"/>
          <w:szCs w:val="24"/>
          <w:cs/>
          <w:lang w:eastAsia="en-IN" w:bidi="hi-IN"/>
        </w:rPr>
        <w:t xml:space="preserve"> यह अभिनिश्चित हो कि उनमें से कोई दूसरे का उत्तरजीवी रहा या नहीं और रहा तो कौन सा</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वहाँ जब तक प्रतिकूल साबित न किया जाए</w:t>
      </w:r>
      <w:r w:rsidRPr="00D816A3">
        <w:rPr>
          <w:rFonts w:eastAsia="Times New Roman" w:cs="Times New Roman"/>
          <w:bCs w:val="0"/>
          <w:sz w:val="24"/>
          <w:szCs w:val="24"/>
          <w:lang w:eastAsia="en-IN" w:bidi="hi-IN"/>
        </w:rPr>
        <w:t xml:space="preserve">,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के उत्तराधिकार सम्बन्धी सब प्रयोजनों के लिए यह </w:t>
      </w:r>
      <w:proofErr w:type="spellStart"/>
      <w:r w:rsidRPr="00D816A3">
        <w:rPr>
          <w:rFonts w:eastAsia="Times New Roman" w:cs="Mangal"/>
          <w:bCs w:val="0"/>
          <w:sz w:val="24"/>
          <w:szCs w:val="24"/>
          <w:cs/>
          <w:lang w:eastAsia="en-IN" w:bidi="hi-IN"/>
        </w:rPr>
        <w:t>उपधारणा</w:t>
      </w:r>
      <w:proofErr w:type="spellEnd"/>
      <w:r w:rsidRPr="00D816A3">
        <w:rPr>
          <w:rFonts w:eastAsia="Times New Roman" w:cs="Mangal"/>
          <w:bCs w:val="0"/>
          <w:sz w:val="24"/>
          <w:szCs w:val="24"/>
          <w:cs/>
          <w:lang w:eastAsia="en-IN" w:bidi="hi-IN"/>
        </w:rPr>
        <w:t xml:space="preserve"> की जाएगी कि कनिष्ठ ज्येष्ठ का उत्तरजीवी रहा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22. </w:t>
      </w:r>
      <w:r w:rsidRPr="00D816A3">
        <w:rPr>
          <w:rFonts w:eastAsia="Times New Roman" w:cs="Mangal"/>
          <w:b/>
          <w:sz w:val="24"/>
          <w:szCs w:val="24"/>
          <w:cs/>
          <w:lang w:eastAsia="en-IN" w:bidi="hi-IN"/>
        </w:rPr>
        <w:t xml:space="preserve">कुछ </w:t>
      </w:r>
      <w:proofErr w:type="spellStart"/>
      <w:r w:rsidRPr="00D816A3">
        <w:rPr>
          <w:rFonts w:eastAsia="Times New Roman" w:cs="Mangal"/>
          <w:b/>
          <w:sz w:val="24"/>
          <w:szCs w:val="24"/>
          <w:cs/>
          <w:lang w:eastAsia="en-IN" w:bidi="hi-IN"/>
        </w:rPr>
        <w:t>दशाओं</w:t>
      </w:r>
      <w:proofErr w:type="spellEnd"/>
      <w:r w:rsidRPr="00D816A3">
        <w:rPr>
          <w:rFonts w:eastAsia="Times New Roman" w:cs="Mangal"/>
          <w:b/>
          <w:sz w:val="24"/>
          <w:szCs w:val="24"/>
          <w:cs/>
          <w:lang w:eastAsia="en-IN" w:bidi="hi-IN"/>
        </w:rPr>
        <w:t xml:space="preserve"> में </w:t>
      </w:r>
      <w:proofErr w:type="spellStart"/>
      <w:r w:rsidRPr="00D816A3">
        <w:rPr>
          <w:rFonts w:eastAsia="Times New Roman" w:cs="Mangal"/>
          <w:b/>
          <w:sz w:val="24"/>
          <w:szCs w:val="24"/>
          <w:cs/>
          <w:lang w:eastAsia="en-IN" w:bidi="hi-IN"/>
        </w:rPr>
        <w:t>सम्पत्ति</w:t>
      </w:r>
      <w:proofErr w:type="spellEnd"/>
      <w:r w:rsidRPr="00D816A3">
        <w:rPr>
          <w:rFonts w:eastAsia="Times New Roman" w:cs="Mangal"/>
          <w:b/>
          <w:sz w:val="24"/>
          <w:szCs w:val="24"/>
          <w:cs/>
          <w:lang w:eastAsia="en-IN" w:bidi="hi-IN"/>
        </w:rPr>
        <w:t xml:space="preserve"> अर्जित करने का </w:t>
      </w:r>
      <w:proofErr w:type="spellStart"/>
      <w:r w:rsidRPr="00D816A3">
        <w:rPr>
          <w:rFonts w:eastAsia="Times New Roman" w:cs="Mangal"/>
          <w:b/>
          <w:sz w:val="24"/>
          <w:szCs w:val="24"/>
          <w:cs/>
          <w:lang w:eastAsia="en-IN" w:bidi="hi-IN"/>
        </w:rPr>
        <w:t>अधिमानी</w:t>
      </w:r>
      <w:proofErr w:type="spellEnd"/>
      <w:r w:rsidRPr="00D816A3">
        <w:rPr>
          <w:rFonts w:eastAsia="Times New Roman" w:cs="Mangal"/>
          <w:b/>
          <w:sz w:val="24"/>
          <w:szCs w:val="24"/>
          <w:cs/>
          <w:lang w:eastAsia="en-IN" w:bidi="hi-IN"/>
        </w:rPr>
        <w:t xml:space="preserve"> अधिकार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lastRenderedPageBreak/>
        <w:t xml:space="preserve">(1) </w:t>
      </w:r>
      <w:r w:rsidRPr="00D816A3">
        <w:rPr>
          <w:rFonts w:eastAsia="Times New Roman" w:cs="Mangal"/>
          <w:bCs w:val="0"/>
          <w:sz w:val="24"/>
          <w:szCs w:val="24"/>
          <w:cs/>
          <w:lang w:eastAsia="en-IN" w:bidi="hi-IN"/>
        </w:rPr>
        <w:t xml:space="preserve">जहां कि इस अधिनियम के प्रारंभ के पश्चात्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किसी स्थावर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में या उसके द्वारा चाहे स्वयं या दूसरों के साथ किए जाने वाले किसी </w:t>
      </w:r>
      <w:proofErr w:type="spellStart"/>
      <w:r w:rsidRPr="00D816A3">
        <w:rPr>
          <w:rFonts w:eastAsia="Times New Roman" w:cs="Mangal"/>
          <w:bCs w:val="0"/>
          <w:sz w:val="24"/>
          <w:szCs w:val="24"/>
          <w:cs/>
          <w:lang w:eastAsia="en-IN" w:bidi="hi-IN"/>
        </w:rPr>
        <w:t>कारबार</w:t>
      </w:r>
      <w:proofErr w:type="spellEnd"/>
      <w:r w:rsidRPr="00D816A3">
        <w:rPr>
          <w:rFonts w:eastAsia="Times New Roman" w:cs="Mangal"/>
          <w:bCs w:val="0"/>
          <w:sz w:val="24"/>
          <w:szCs w:val="24"/>
          <w:cs/>
          <w:lang w:eastAsia="en-IN" w:bidi="hi-IN"/>
        </w:rPr>
        <w:t xml:space="preserve"> में के हित अनुसूची के वर्ग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 xml:space="preserve">में विनिर्दिष्ट दो या अधिक वारिसों को </w:t>
      </w:r>
      <w:proofErr w:type="spellStart"/>
      <w:r w:rsidRPr="00D816A3">
        <w:rPr>
          <w:rFonts w:eastAsia="Times New Roman" w:cs="Mangal"/>
          <w:bCs w:val="0"/>
          <w:sz w:val="24"/>
          <w:szCs w:val="24"/>
          <w:cs/>
          <w:lang w:eastAsia="en-IN" w:bidi="hi-IN"/>
        </w:rPr>
        <w:t>न्यागत</w:t>
      </w:r>
      <w:proofErr w:type="spellEnd"/>
      <w:r w:rsidRPr="00D816A3">
        <w:rPr>
          <w:rFonts w:eastAsia="Times New Roman" w:cs="Mangal"/>
          <w:bCs w:val="0"/>
          <w:sz w:val="24"/>
          <w:szCs w:val="24"/>
          <w:cs/>
          <w:lang w:eastAsia="en-IN" w:bidi="hi-IN"/>
        </w:rPr>
        <w:t xml:space="preserve"> हों और ऐसे वारिसों में से कोई उस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या </w:t>
      </w:r>
      <w:proofErr w:type="spellStart"/>
      <w:r w:rsidRPr="00D816A3">
        <w:rPr>
          <w:rFonts w:eastAsia="Times New Roman" w:cs="Mangal"/>
          <w:bCs w:val="0"/>
          <w:sz w:val="24"/>
          <w:szCs w:val="24"/>
          <w:cs/>
          <w:lang w:eastAsia="en-IN" w:bidi="hi-IN"/>
        </w:rPr>
        <w:t>कारबार</w:t>
      </w:r>
      <w:proofErr w:type="spellEnd"/>
      <w:r w:rsidRPr="00D816A3">
        <w:rPr>
          <w:rFonts w:eastAsia="Times New Roman" w:cs="Mangal"/>
          <w:bCs w:val="0"/>
          <w:sz w:val="24"/>
          <w:szCs w:val="24"/>
          <w:cs/>
          <w:lang w:eastAsia="en-IN" w:bidi="hi-IN"/>
        </w:rPr>
        <w:t xml:space="preserve"> में अपने हित के </w:t>
      </w:r>
      <w:proofErr w:type="spellStart"/>
      <w:r w:rsidRPr="00D816A3">
        <w:rPr>
          <w:rFonts w:eastAsia="Times New Roman" w:cs="Mangal"/>
          <w:bCs w:val="0"/>
          <w:sz w:val="24"/>
          <w:szCs w:val="24"/>
          <w:cs/>
          <w:lang w:eastAsia="en-IN" w:bidi="hi-IN"/>
        </w:rPr>
        <w:t>अन्तरण</w:t>
      </w:r>
      <w:proofErr w:type="spellEnd"/>
      <w:r w:rsidRPr="00D816A3">
        <w:rPr>
          <w:rFonts w:eastAsia="Times New Roman" w:cs="Mangal"/>
          <w:bCs w:val="0"/>
          <w:sz w:val="24"/>
          <w:szCs w:val="24"/>
          <w:cs/>
          <w:lang w:eastAsia="en-IN" w:bidi="hi-IN"/>
        </w:rPr>
        <w:t xml:space="preserve"> की </w:t>
      </w:r>
      <w:proofErr w:type="spellStart"/>
      <w:r w:rsidRPr="00D816A3">
        <w:rPr>
          <w:rFonts w:eastAsia="Times New Roman" w:cs="Mangal"/>
          <w:bCs w:val="0"/>
          <w:sz w:val="24"/>
          <w:szCs w:val="24"/>
          <w:cs/>
          <w:lang w:eastAsia="en-IN" w:bidi="hi-IN"/>
        </w:rPr>
        <w:t>प्रस्थापना</w:t>
      </w:r>
      <w:proofErr w:type="spellEnd"/>
      <w:r w:rsidRPr="00D816A3">
        <w:rPr>
          <w:rFonts w:eastAsia="Times New Roman" w:cs="Mangal"/>
          <w:bCs w:val="0"/>
          <w:sz w:val="24"/>
          <w:szCs w:val="24"/>
          <w:cs/>
          <w:lang w:eastAsia="en-IN" w:bidi="hi-IN"/>
        </w:rPr>
        <w:t xml:space="preserve"> करे वहां ऐसे </w:t>
      </w:r>
      <w:proofErr w:type="spellStart"/>
      <w:r w:rsidRPr="00D816A3">
        <w:rPr>
          <w:rFonts w:eastAsia="Times New Roman" w:cs="Mangal"/>
          <w:bCs w:val="0"/>
          <w:sz w:val="24"/>
          <w:szCs w:val="24"/>
          <w:cs/>
          <w:lang w:eastAsia="en-IN" w:bidi="hi-IN"/>
        </w:rPr>
        <w:t>अन्तरित</w:t>
      </w:r>
      <w:proofErr w:type="spellEnd"/>
      <w:r w:rsidRPr="00D816A3">
        <w:rPr>
          <w:rFonts w:eastAsia="Times New Roman" w:cs="Mangal"/>
          <w:bCs w:val="0"/>
          <w:sz w:val="24"/>
          <w:szCs w:val="24"/>
          <w:cs/>
          <w:lang w:eastAsia="en-IN" w:bidi="hi-IN"/>
        </w:rPr>
        <w:t xml:space="preserve"> किए जाने के लिए प्रस्थापित हित को अर्जित करने का </w:t>
      </w:r>
      <w:proofErr w:type="spellStart"/>
      <w:r w:rsidRPr="00D816A3">
        <w:rPr>
          <w:rFonts w:eastAsia="Times New Roman" w:cs="Mangal"/>
          <w:bCs w:val="0"/>
          <w:sz w:val="24"/>
          <w:szCs w:val="24"/>
          <w:cs/>
          <w:lang w:eastAsia="en-IN" w:bidi="hi-IN"/>
        </w:rPr>
        <w:t>अधिमानी</w:t>
      </w:r>
      <w:proofErr w:type="spellEnd"/>
      <w:r w:rsidRPr="00D816A3">
        <w:rPr>
          <w:rFonts w:eastAsia="Times New Roman" w:cs="Mangal"/>
          <w:bCs w:val="0"/>
          <w:sz w:val="24"/>
          <w:szCs w:val="24"/>
          <w:cs/>
          <w:lang w:eastAsia="en-IN" w:bidi="hi-IN"/>
        </w:rPr>
        <w:t xml:space="preserve"> अधिकार दूसरे वारिसों को प्राप्त होगा।</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(2) </w:t>
      </w:r>
      <w:r w:rsidRPr="00D816A3">
        <w:rPr>
          <w:rFonts w:eastAsia="Times New Roman" w:cs="Mangal"/>
          <w:bCs w:val="0"/>
          <w:sz w:val="24"/>
          <w:szCs w:val="24"/>
          <w:cs/>
          <w:lang w:eastAsia="en-IN" w:bidi="hi-IN"/>
        </w:rPr>
        <w:t xml:space="preserve">मृतक की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में कोई हित जिस प्रतिफल के लिए इस धारा के अधीन </w:t>
      </w:r>
      <w:proofErr w:type="spellStart"/>
      <w:r w:rsidRPr="00D816A3">
        <w:rPr>
          <w:rFonts w:eastAsia="Times New Roman" w:cs="Mangal"/>
          <w:bCs w:val="0"/>
          <w:sz w:val="24"/>
          <w:szCs w:val="24"/>
          <w:cs/>
          <w:lang w:eastAsia="en-IN" w:bidi="hi-IN"/>
        </w:rPr>
        <w:t>अन्तरित</w:t>
      </w:r>
      <w:proofErr w:type="spellEnd"/>
      <w:r w:rsidRPr="00D816A3">
        <w:rPr>
          <w:rFonts w:eastAsia="Times New Roman" w:cs="Mangal"/>
          <w:bCs w:val="0"/>
          <w:sz w:val="24"/>
          <w:szCs w:val="24"/>
          <w:cs/>
          <w:lang w:eastAsia="en-IN" w:bidi="hi-IN"/>
        </w:rPr>
        <w:t xml:space="preserve"> किया जा सकेगा</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वह </w:t>
      </w:r>
      <w:proofErr w:type="spellStart"/>
      <w:r w:rsidRPr="00D816A3">
        <w:rPr>
          <w:rFonts w:eastAsia="Times New Roman" w:cs="Mangal"/>
          <w:bCs w:val="0"/>
          <w:sz w:val="24"/>
          <w:szCs w:val="24"/>
          <w:cs/>
          <w:lang w:eastAsia="en-IN" w:bidi="hi-IN"/>
        </w:rPr>
        <w:t>पक्षकारों</w:t>
      </w:r>
      <w:proofErr w:type="spellEnd"/>
      <w:r w:rsidRPr="00D816A3">
        <w:rPr>
          <w:rFonts w:eastAsia="Times New Roman" w:cs="Mangal"/>
          <w:bCs w:val="0"/>
          <w:sz w:val="24"/>
          <w:szCs w:val="24"/>
          <w:cs/>
          <w:lang w:eastAsia="en-IN" w:bidi="hi-IN"/>
        </w:rPr>
        <w:t xml:space="preserve"> के बीच किसी करार के अभाव में इस निमित्त किए गए आवेदन पर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न्यायालय द्वारा अवधारित किया जाएगा और यदि उस हित को अर्जित करने की </w:t>
      </w:r>
      <w:proofErr w:type="spellStart"/>
      <w:r w:rsidRPr="00D816A3">
        <w:rPr>
          <w:rFonts w:eastAsia="Times New Roman" w:cs="Mangal"/>
          <w:bCs w:val="0"/>
          <w:sz w:val="24"/>
          <w:szCs w:val="24"/>
          <w:cs/>
          <w:lang w:eastAsia="en-IN" w:bidi="hi-IN"/>
        </w:rPr>
        <w:t>प्रस्थापना</w:t>
      </w:r>
      <w:proofErr w:type="spellEnd"/>
      <w:r w:rsidRPr="00D816A3">
        <w:rPr>
          <w:rFonts w:eastAsia="Times New Roman" w:cs="Mangal"/>
          <w:bCs w:val="0"/>
          <w:sz w:val="24"/>
          <w:szCs w:val="24"/>
          <w:cs/>
          <w:lang w:eastAsia="en-IN" w:bidi="hi-IN"/>
        </w:rPr>
        <w:t xml:space="preserve"> करने वाला कोई व्यक्ति ऐसे अवधारित प्रतिफल पर उसे अर्जित करने के लिये राजी न हो तो ऐसा व्यक्ति उस आवेदन के</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या उससे अनुषंगिक सब </w:t>
      </w:r>
      <w:proofErr w:type="spellStart"/>
      <w:r w:rsidRPr="00D816A3">
        <w:rPr>
          <w:rFonts w:eastAsia="Times New Roman" w:cs="Mangal"/>
          <w:bCs w:val="0"/>
          <w:sz w:val="24"/>
          <w:szCs w:val="24"/>
          <w:cs/>
          <w:lang w:eastAsia="en-IN" w:bidi="hi-IN"/>
        </w:rPr>
        <w:t>खर्चे</w:t>
      </w:r>
      <w:proofErr w:type="spellEnd"/>
      <w:r w:rsidRPr="00D816A3">
        <w:rPr>
          <w:rFonts w:eastAsia="Times New Roman" w:cs="Mangal"/>
          <w:bCs w:val="0"/>
          <w:sz w:val="24"/>
          <w:szCs w:val="24"/>
          <w:cs/>
          <w:lang w:eastAsia="en-IN" w:bidi="hi-IN"/>
        </w:rPr>
        <w:t xml:space="preserve"> को देने का दायी होगा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(3) </w:t>
      </w:r>
      <w:r w:rsidRPr="00D816A3">
        <w:rPr>
          <w:rFonts w:eastAsia="Times New Roman" w:cs="Mangal"/>
          <w:bCs w:val="0"/>
          <w:sz w:val="24"/>
          <w:szCs w:val="24"/>
          <w:cs/>
          <w:lang w:eastAsia="en-IN" w:bidi="hi-IN"/>
        </w:rPr>
        <w:t xml:space="preserve">यदि इस धारा के अधीन किसी हित को अर्जित करने की </w:t>
      </w:r>
      <w:proofErr w:type="spellStart"/>
      <w:r w:rsidRPr="00D816A3">
        <w:rPr>
          <w:rFonts w:eastAsia="Times New Roman" w:cs="Mangal"/>
          <w:bCs w:val="0"/>
          <w:sz w:val="24"/>
          <w:szCs w:val="24"/>
          <w:cs/>
          <w:lang w:eastAsia="en-IN" w:bidi="hi-IN"/>
        </w:rPr>
        <w:t>प्रस्थापना</w:t>
      </w:r>
      <w:proofErr w:type="spellEnd"/>
      <w:r w:rsidRPr="00D816A3">
        <w:rPr>
          <w:rFonts w:eastAsia="Times New Roman" w:cs="Mangal"/>
          <w:bCs w:val="0"/>
          <w:sz w:val="24"/>
          <w:szCs w:val="24"/>
          <w:cs/>
          <w:lang w:eastAsia="en-IN" w:bidi="hi-IN"/>
        </w:rPr>
        <w:t xml:space="preserve"> करने वाले अनुसूची के वर्ग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 xml:space="preserve">में विनिर्दिष्ट दो या अधिक वारिस हों तो उस वारिस को अधिमान दिया जाएगा जो </w:t>
      </w:r>
      <w:proofErr w:type="spellStart"/>
      <w:r w:rsidRPr="00D816A3">
        <w:rPr>
          <w:rFonts w:eastAsia="Times New Roman" w:cs="Mangal"/>
          <w:bCs w:val="0"/>
          <w:sz w:val="24"/>
          <w:szCs w:val="24"/>
          <w:cs/>
          <w:lang w:eastAsia="en-IN" w:bidi="hi-IN"/>
        </w:rPr>
        <w:t>अन्तरण</w:t>
      </w:r>
      <w:proofErr w:type="spellEnd"/>
      <w:r w:rsidRPr="00D816A3">
        <w:rPr>
          <w:rFonts w:eastAsia="Times New Roman" w:cs="Mangal"/>
          <w:bCs w:val="0"/>
          <w:sz w:val="24"/>
          <w:szCs w:val="24"/>
          <w:cs/>
          <w:lang w:eastAsia="en-IN" w:bidi="hi-IN"/>
        </w:rPr>
        <w:t xml:space="preserve"> के लिए अधिकतम प्रतिफल देने की पेशकश करे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
          <w:sz w:val="24"/>
          <w:szCs w:val="24"/>
          <w:cs/>
          <w:lang w:eastAsia="en-IN" w:bidi="hi-IN"/>
        </w:rPr>
        <w:t>स्पष्टीकरण --</w:t>
      </w:r>
      <w:r w:rsidRPr="00D816A3">
        <w:rPr>
          <w:rFonts w:eastAsia="Times New Roman" w:cs="Times New Roman"/>
          <w:b/>
          <w:sz w:val="24"/>
          <w:szCs w:val="24"/>
          <w:lang w:eastAsia="en-IN" w:bidi="hi-IN"/>
        </w:rPr>
        <w:t> </w:t>
      </w:r>
      <w:r w:rsidRPr="00D816A3">
        <w:rPr>
          <w:rFonts w:eastAsia="Times New Roman" w:cs="Mangal"/>
          <w:bCs w:val="0"/>
          <w:sz w:val="24"/>
          <w:szCs w:val="24"/>
          <w:cs/>
          <w:lang w:eastAsia="en-IN" w:bidi="hi-IN"/>
        </w:rPr>
        <w:t xml:space="preserve">इस धारा में </w:t>
      </w: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न्यायालय</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से वह न्यायालय अभिप्रेत है जिसकी अधिकारिता की </w:t>
      </w:r>
      <w:proofErr w:type="spellStart"/>
      <w:r w:rsidRPr="00D816A3">
        <w:rPr>
          <w:rFonts w:eastAsia="Times New Roman" w:cs="Mangal"/>
          <w:bCs w:val="0"/>
          <w:sz w:val="24"/>
          <w:szCs w:val="24"/>
          <w:cs/>
          <w:lang w:eastAsia="en-IN" w:bidi="hi-IN"/>
        </w:rPr>
        <w:t>सीमाओं</w:t>
      </w:r>
      <w:proofErr w:type="spellEnd"/>
      <w:r w:rsidRPr="00D816A3">
        <w:rPr>
          <w:rFonts w:eastAsia="Times New Roman" w:cs="Mangal"/>
          <w:bCs w:val="0"/>
          <w:sz w:val="24"/>
          <w:szCs w:val="24"/>
          <w:cs/>
          <w:lang w:eastAsia="en-IN" w:bidi="hi-IN"/>
        </w:rPr>
        <w:t xml:space="preserve"> के अन्दर वह स्थावर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आस्थित है या </w:t>
      </w:r>
      <w:proofErr w:type="spellStart"/>
      <w:r w:rsidRPr="00D816A3">
        <w:rPr>
          <w:rFonts w:eastAsia="Times New Roman" w:cs="Mangal"/>
          <w:bCs w:val="0"/>
          <w:sz w:val="24"/>
          <w:szCs w:val="24"/>
          <w:cs/>
          <w:lang w:eastAsia="en-IN" w:bidi="hi-IN"/>
        </w:rPr>
        <w:t>कारबार</w:t>
      </w:r>
      <w:proofErr w:type="spellEnd"/>
      <w:r w:rsidRPr="00D816A3">
        <w:rPr>
          <w:rFonts w:eastAsia="Times New Roman" w:cs="Mangal"/>
          <w:bCs w:val="0"/>
          <w:sz w:val="24"/>
          <w:szCs w:val="24"/>
          <w:cs/>
          <w:lang w:eastAsia="en-IN" w:bidi="hi-IN"/>
        </w:rPr>
        <w:t xml:space="preserve"> किया जाता है और इसके </w:t>
      </w:r>
      <w:proofErr w:type="spellStart"/>
      <w:r w:rsidRPr="00D816A3">
        <w:rPr>
          <w:rFonts w:eastAsia="Times New Roman" w:cs="Mangal"/>
          <w:bCs w:val="0"/>
          <w:sz w:val="24"/>
          <w:szCs w:val="24"/>
          <w:cs/>
          <w:lang w:eastAsia="en-IN" w:bidi="hi-IN"/>
        </w:rPr>
        <w:t>अन्तर्गत</w:t>
      </w:r>
      <w:proofErr w:type="spellEnd"/>
      <w:r w:rsidRPr="00D816A3">
        <w:rPr>
          <w:rFonts w:eastAsia="Times New Roman" w:cs="Mangal"/>
          <w:bCs w:val="0"/>
          <w:sz w:val="24"/>
          <w:szCs w:val="24"/>
          <w:cs/>
          <w:lang w:eastAsia="en-IN" w:bidi="hi-IN"/>
        </w:rPr>
        <w:t xml:space="preserve"> ऐसा कोई अन्य न्यायालय भी आता है जिसे राज्य सरकार शासकीय राजपत्र में अधिसूचना द्वारा इस निमित्त विनिर्दिष्ट करे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23. </w:t>
      </w:r>
      <w:r w:rsidRPr="00D816A3">
        <w:rPr>
          <w:rFonts w:eastAsia="Times New Roman" w:cs="Mangal"/>
          <w:b/>
          <w:sz w:val="24"/>
          <w:szCs w:val="24"/>
          <w:cs/>
          <w:lang w:eastAsia="en-IN" w:bidi="hi-IN"/>
        </w:rPr>
        <w:t xml:space="preserve">निवास गृह के बारे में विशेष </w:t>
      </w:r>
      <w:proofErr w:type="spellStart"/>
      <w:r w:rsidRPr="00D816A3">
        <w:rPr>
          <w:rFonts w:eastAsia="Times New Roman" w:cs="Mangal"/>
          <w:b/>
          <w:sz w:val="24"/>
          <w:szCs w:val="24"/>
          <w:cs/>
          <w:lang w:eastAsia="en-IN" w:bidi="hi-IN"/>
        </w:rPr>
        <w:t>उपबन्ध</w:t>
      </w:r>
      <w:proofErr w:type="spellEnd"/>
      <w:r w:rsidRPr="00D816A3">
        <w:rPr>
          <w:rFonts w:eastAsia="Times New Roman" w:cs="Mangal"/>
          <w:b/>
          <w:sz w:val="24"/>
          <w:szCs w:val="24"/>
          <w:cs/>
          <w:lang w:eastAsia="en-IN" w:bidi="hi-IN"/>
        </w:rPr>
        <w:t xml:space="preserve"> --</w:t>
      </w:r>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हिन्दू उत्तराधिकार (संशोधन) अधिनियम</w:t>
      </w:r>
      <w:r w:rsidRPr="00D816A3">
        <w:rPr>
          <w:rFonts w:eastAsia="Times New Roman" w:cs="Times New Roman"/>
          <w:bCs w:val="0"/>
          <w:sz w:val="24"/>
          <w:szCs w:val="24"/>
          <w:lang w:eastAsia="en-IN" w:bidi="hi-IN"/>
        </w:rPr>
        <w:t xml:space="preserve">, 2005 (2005 </w:t>
      </w:r>
      <w:r w:rsidRPr="00D816A3">
        <w:rPr>
          <w:rFonts w:eastAsia="Times New Roman" w:cs="Mangal"/>
          <w:bCs w:val="0"/>
          <w:sz w:val="24"/>
          <w:szCs w:val="24"/>
          <w:cs/>
          <w:lang w:eastAsia="en-IN" w:bidi="hi-IN"/>
        </w:rPr>
        <w:t xml:space="preserve">का </w:t>
      </w:r>
      <w:r w:rsidRPr="00D816A3">
        <w:rPr>
          <w:rFonts w:eastAsia="Times New Roman" w:cs="Times New Roman"/>
          <w:bCs w:val="0"/>
          <w:sz w:val="24"/>
          <w:szCs w:val="24"/>
          <w:lang w:eastAsia="en-IN" w:bidi="hi-IN"/>
        </w:rPr>
        <w:t xml:space="preserve">39), </w:t>
      </w:r>
      <w:r w:rsidRPr="00D816A3">
        <w:rPr>
          <w:rFonts w:eastAsia="Times New Roman" w:cs="Mangal"/>
          <w:bCs w:val="0"/>
          <w:sz w:val="24"/>
          <w:szCs w:val="24"/>
          <w:cs/>
          <w:lang w:eastAsia="en-IN" w:bidi="hi-IN"/>
        </w:rPr>
        <w:t xml:space="preserve">धारा </w:t>
      </w:r>
      <w:r w:rsidRPr="00D816A3">
        <w:rPr>
          <w:rFonts w:eastAsia="Times New Roman" w:cs="Times New Roman"/>
          <w:bCs w:val="0"/>
          <w:sz w:val="24"/>
          <w:szCs w:val="24"/>
          <w:lang w:eastAsia="en-IN" w:bidi="hi-IN"/>
        </w:rPr>
        <w:t xml:space="preserve">4 </w:t>
      </w:r>
      <w:r w:rsidRPr="00D816A3">
        <w:rPr>
          <w:rFonts w:eastAsia="Times New Roman" w:cs="Mangal"/>
          <w:bCs w:val="0"/>
          <w:sz w:val="24"/>
          <w:szCs w:val="24"/>
          <w:cs/>
          <w:lang w:eastAsia="en-IN" w:bidi="hi-IN"/>
        </w:rPr>
        <w:t xml:space="preserve">द्वारा विलोपित (दिनांक </w:t>
      </w:r>
      <w:r w:rsidRPr="00D816A3">
        <w:rPr>
          <w:rFonts w:eastAsia="Times New Roman" w:cs="Times New Roman"/>
          <w:bCs w:val="0"/>
          <w:sz w:val="24"/>
          <w:szCs w:val="24"/>
          <w:lang w:eastAsia="en-IN" w:bidi="hi-IN"/>
        </w:rPr>
        <w:t xml:space="preserve">9-9-2005 </w:t>
      </w:r>
      <w:r w:rsidRPr="00D816A3">
        <w:rPr>
          <w:rFonts w:eastAsia="Times New Roman" w:cs="Mangal"/>
          <w:bCs w:val="0"/>
          <w:sz w:val="24"/>
          <w:szCs w:val="24"/>
          <w:cs/>
          <w:lang w:eastAsia="en-IN" w:bidi="hi-IN"/>
        </w:rPr>
        <w:t>से प्रभावशील)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24. </w:t>
      </w:r>
      <w:r w:rsidRPr="00D816A3">
        <w:rPr>
          <w:rFonts w:eastAsia="Times New Roman" w:cs="Mangal"/>
          <w:b/>
          <w:sz w:val="24"/>
          <w:szCs w:val="24"/>
          <w:cs/>
          <w:lang w:eastAsia="en-IN" w:bidi="hi-IN"/>
        </w:rPr>
        <w:t xml:space="preserve">पुनर्विवाह करने वाली कुछ विधवा होने के नाते विरासत प्राप्त न कर </w:t>
      </w:r>
      <w:proofErr w:type="spellStart"/>
      <w:r w:rsidRPr="00D816A3">
        <w:rPr>
          <w:rFonts w:eastAsia="Times New Roman" w:cs="Mangal"/>
          <w:b/>
          <w:sz w:val="24"/>
          <w:szCs w:val="24"/>
          <w:cs/>
          <w:lang w:eastAsia="en-IN" w:bidi="hi-IN"/>
        </w:rPr>
        <w:t>सकेगी</w:t>
      </w:r>
      <w:proofErr w:type="spellEnd"/>
      <w:r w:rsidRPr="00D816A3">
        <w:rPr>
          <w:rFonts w:eastAsia="Times New Roman" w:cs="Mangal"/>
          <w:b/>
          <w:sz w:val="24"/>
          <w:szCs w:val="24"/>
          <w:cs/>
          <w:lang w:eastAsia="en-IN" w:bidi="hi-IN"/>
        </w:rPr>
        <w:t xml:space="preserve"> --</w:t>
      </w:r>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हिन्दू उत्तराधिकार (संशोधन) अधिनियम</w:t>
      </w:r>
      <w:r w:rsidRPr="00D816A3">
        <w:rPr>
          <w:rFonts w:eastAsia="Times New Roman" w:cs="Times New Roman"/>
          <w:bCs w:val="0"/>
          <w:sz w:val="24"/>
          <w:szCs w:val="24"/>
          <w:lang w:eastAsia="en-IN" w:bidi="hi-IN"/>
        </w:rPr>
        <w:t xml:space="preserve">, 2005 (2005 </w:t>
      </w:r>
      <w:r w:rsidRPr="00D816A3">
        <w:rPr>
          <w:rFonts w:eastAsia="Times New Roman" w:cs="Mangal"/>
          <w:bCs w:val="0"/>
          <w:sz w:val="24"/>
          <w:szCs w:val="24"/>
          <w:cs/>
          <w:lang w:eastAsia="en-IN" w:bidi="hi-IN"/>
        </w:rPr>
        <w:t xml:space="preserve">का </w:t>
      </w:r>
      <w:r w:rsidRPr="00D816A3">
        <w:rPr>
          <w:rFonts w:eastAsia="Times New Roman" w:cs="Times New Roman"/>
          <w:bCs w:val="0"/>
          <w:sz w:val="24"/>
          <w:szCs w:val="24"/>
          <w:lang w:eastAsia="en-IN" w:bidi="hi-IN"/>
        </w:rPr>
        <w:t xml:space="preserve">39), </w:t>
      </w:r>
      <w:r w:rsidRPr="00D816A3">
        <w:rPr>
          <w:rFonts w:eastAsia="Times New Roman" w:cs="Mangal"/>
          <w:bCs w:val="0"/>
          <w:sz w:val="24"/>
          <w:szCs w:val="24"/>
          <w:cs/>
          <w:lang w:eastAsia="en-IN" w:bidi="hi-IN"/>
        </w:rPr>
        <w:t xml:space="preserve">धारा </w:t>
      </w:r>
      <w:r w:rsidRPr="00D816A3">
        <w:rPr>
          <w:rFonts w:eastAsia="Times New Roman" w:cs="Times New Roman"/>
          <w:bCs w:val="0"/>
          <w:sz w:val="24"/>
          <w:szCs w:val="24"/>
          <w:lang w:eastAsia="en-IN" w:bidi="hi-IN"/>
        </w:rPr>
        <w:t xml:space="preserve">5 </w:t>
      </w:r>
      <w:r w:rsidRPr="00D816A3">
        <w:rPr>
          <w:rFonts w:eastAsia="Times New Roman" w:cs="Mangal"/>
          <w:bCs w:val="0"/>
          <w:sz w:val="24"/>
          <w:szCs w:val="24"/>
          <w:cs/>
          <w:lang w:eastAsia="en-IN" w:bidi="hi-IN"/>
        </w:rPr>
        <w:t xml:space="preserve">द्वारा विलोपित (दिनांक </w:t>
      </w:r>
      <w:r w:rsidRPr="00D816A3">
        <w:rPr>
          <w:rFonts w:eastAsia="Times New Roman" w:cs="Times New Roman"/>
          <w:bCs w:val="0"/>
          <w:sz w:val="24"/>
          <w:szCs w:val="24"/>
          <w:lang w:eastAsia="en-IN" w:bidi="hi-IN"/>
        </w:rPr>
        <w:t xml:space="preserve">9-9-2005 </w:t>
      </w:r>
      <w:r w:rsidRPr="00D816A3">
        <w:rPr>
          <w:rFonts w:eastAsia="Times New Roman" w:cs="Mangal"/>
          <w:bCs w:val="0"/>
          <w:sz w:val="24"/>
          <w:szCs w:val="24"/>
          <w:cs/>
          <w:lang w:eastAsia="en-IN" w:bidi="hi-IN"/>
        </w:rPr>
        <w:t>से प्रभावशील</w:t>
      </w:r>
      <w:proofErr w:type="gramStart"/>
      <w:r w:rsidRPr="00D816A3">
        <w:rPr>
          <w:rFonts w:eastAsia="Times New Roman" w:cs="Mangal"/>
          <w:bCs w:val="0"/>
          <w:sz w:val="24"/>
          <w:szCs w:val="24"/>
          <w:cs/>
          <w:lang w:eastAsia="en-IN" w:bidi="hi-IN"/>
        </w:rPr>
        <w:t>) ]</w:t>
      </w:r>
      <w:proofErr w:type="gramEnd"/>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25. </w:t>
      </w:r>
      <w:r w:rsidRPr="00D816A3">
        <w:rPr>
          <w:rFonts w:eastAsia="Times New Roman" w:cs="Mangal"/>
          <w:b/>
          <w:sz w:val="24"/>
          <w:szCs w:val="24"/>
          <w:cs/>
          <w:lang w:eastAsia="en-IN" w:bidi="hi-IN"/>
        </w:rPr>
        <w:t xml:space="preserve">हत्या करने वाला </w:t>
      </w:r>
      <w:proofErr w:type="spellStart"/>
      <w:r w:rsidRPr="00D816A3">
        <w:rPr>
          <w:rFonts w:eastAsia="Times New Roman" w:cs="Mangal"/>
          <w:b/>
          <w:sz w:val="24"/>
          <w:szCs w:val="24"/>
          <w:cs/>
          <w:lang w:eastAsia="en-IN" w:bidi="hi-IN"/>
        </w:rPr>
        <w:t>निरहित</w:t>
      </w:r>
      <w:proofErr w:type="spellEnd"/>
      <w:r w:rsidRPr="00D816A3">
        <w:rPr>
          <w:rFonts w:eastAsia="Times New Roman" w:cs="Mangal"/>
          <w:b/>
          <w:sz w:val="24"/>
          <w:szCs w:val="24"/>
          <w:cs/>
          <w:lang w:eastAsia="en-IN" w:bidi="hi-IN"/>
        </w:rPr>
        <w:t xml:space="preserve"> होगा --</w:t>
      </w:r>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 xml:space="preserve">जो व्यक्ति हत्या करता है या हत्या करने का </w:t>
      </w:r>
      <w:proofErr w:type="spellStart"/>
      <w:r w:rsidRPr="00D816A3">
        <w:rPr>
          <w:rFonts w:eastAsia="Times New Roman" w:cs="Mangal"/>
          <w:bCs w:val="0"/>
          <w:sz w:val="24"/>
          <w:szCs w:val="24"/>
          <w:cs/>
          <w:lang w:eastAsia="en-IN" w:bidi="hi-IN"/>
        </w:rPr>
        <w:t>दुष्प्रेरण</w:t>
      </w:r>
      <w:proofErr w:type="spellEnd"/>
      <w:r w:rsidRPr="00D816A3">
        <w:rPr>
          <w:rFonts w:eastAsia="Times New Roman" w:cs="Mangal"/>
          <w:bCs w:val="0"/>
          <w:sz w:val="24"/>
          <w:szCs w:val="24"/>
          <w:cs/>
          <w:lang w:eastAsia="en-IN" w:bidi="hi-IN"/>
        </w:rPr>
        <w:t xml:space="preserve"> करता है वह हत-व्यक्ति की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या ऐसी किसी अन्य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को</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जिसमें उत्तराधिकार को अग्रसर के लिये उसने हत्या की थी या हत्या करने का </w:t>
      </w:r>
      <w:proofErr w:type="spellStart"/>
      <w:r w:rsidRPr="00D816A3">
        <w:rPr>
          <w:rFonts w:eastAsia="Times New Roman" w:cs="Mangal"/>
          <w:bCs w:val="0"/>
          <w:sz w:val="24"/>
          <w:szCs w:val="24"/>
          <w:cs/>
          <w:lang w:eastAsia="en-IN" w:bidi="hi-IN"/>
        </w:rPr>
        <w:t>दुष्प्रेरण</w:t>
      </w:r>
      <w:proofErr w:type="spellEnd"/>
      <w:r w:rsidRPr="00D816A3">
        <w:rPr>
          <w:rFonts w:eastAsia="Times New Roman" w:cs="Mangal"/>
          <w:bCs w:val="0"/>
          <w:sz w:val="24"/>
          <w:szCs w:val="24"/>
          <w:cs/>
          <w:lang w:eastAsia="en-IN" w:bidi="hi-IN"/>
        </w:rPr>
        <w:t xml:space="preserve"> किया था</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विरासत में पाने से </w:t>
      </w:r>
      <w:proofErr w:type="spellStart"/>
      <w:r w:rsidRPr="00D816A3">
        <w:rPr>
          <w:rFonts w:eastAsia="Times New Roman" w:cs="Mangal"/>
          <w:bCs w:val="0"/>
          <w:sz w:val="24"/>
          <w:szCs w:val="24"/>
          <w:cs/>
          <w:lang w:eastAsia="en-IN" w:bidi="hi-IN"/>
        </w:rPr>
        <w:t>निरर्हित</w:t>
      </w:r>
      <w:proofErr w:type="spellEnd"/>
      <w:r w:rsidRPr="00D816A3">
        <w:rPr>
          <w:rFonts w:eastAsia="Times New Roman" w:cs="Mangal"/>
          <w:bCs w:val="0"/>
          <w:sz w:val="24"/>
          <w:szCs w:val="24"/>
          <w:cs/>
          <w:lang w:eastAsia="en-IN" w:bidi="hi-IN"/>
        </w:rPr>
        <w:t xml:space="preserve"> होगा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26. </w:t>
      </w:r>
      <w:proofErr w:type="spellStart"/>
      <w:r w:rsidRPr="00D816A3">
        <w:rPr>
          <w:rFonts w:eastAsia="Times New Roman" w:cs="Mangal"/>
          <w:b/>
          <w:sz w:val="24"/>
          <w:szCs w:val="24"/>
          <w:cs/>
          <w:lang w:eastAsia="en-IN" w:bidi="hi-IN"/>
        </w:rPr>
        <w:t>संपरिवर्तितों</w:t>
      </w:r>
      <w:proofErr w:type="spellEnd"/>
      <w:r w:rsidRPr="00D816A3">
        <w:rPr>
          <w:rFonts w:eastAsia="Times New Roman" w:cs="Mangal"/>
          <w:b/>
          <w:sz w:val="24"/>
          <w:szCs w:val="24"/>
          <w:cs/>
          <w:lang w:eastAsia="en-IN" w:bidi="hi-IN"/>
        </w:rPr>
        <w:t xml:space="preserve"> के वंशज </w:t>
      </w:r>
      <w:proofErr w:type="spellStart"/>
      <w:r w:rsidRPr="00D816A3">
        <w:rPr>
          <w:rFonts w:eastAsia="Times New Roman" w:cs="Mangal"/>
          <w:b/>
          <w:sz w:val="24"/>
          <w:szCs w:val="24"/>
          <w:cs/>
          <w:lang w:eastAsia="en-IN" w:bidi="hi-IN"/>
        </w:rPr>
        <w:t>निरहित</w:t>
      </w:r>
      <w:proofErr w:type="spellEnd"/>
      <w:r w:rsidRPr="00D816A3">
        <w:rPr>
          <w:rFonts w:eastAsia="Times New Roman" w:cs="Mangal"/>
          <w:b/>
          <w:sz w:val="24"/>
          <w:szCs w:val="24"/>
          <w:cs/>
          <w:lang w:eastAsia="en-IN" w:bidi="hi-IN"/>
        </w:rPr>
        <w:t xml:space="preserve"> होंगे --</w:t>
      </w:r>
      <w:r w:rsidRPr="00D816A3">
        <w:rPr>
          <w:rFonts w:eastAsia="Times New Roman" w:cs="Times New Roman"/>
          <w:b/>
          <w:sz w:val="24"/>
          <w:szCs w:val="24"/>
          <w:lang w:eastAsia="en-IN" w:bidi="hi-IN"/>
        </w:rPr>
        <w:t> </w:t>
      </w:r>
      <w:r w:rsidRPr="00D816A3">
        <w:rPr>
          <w:rFonts w:eastAsia="Times New Roman" w:cs="Mangal"/>
          <w:bCs w:val="0"/>
          <w:sz w:val="24"/>
          <w:szCs w:val="24"/>
          <w:cs/>
          <w:lang w:eastAsia="en-IN" w:bidi="hi-IN"/>
        </w:rPr>
        <w:t>जहां कि कोई हिन्दू इस अधिनियम के प्रारंभ के पूर्व या पश्चात् धर्म-</w:t>
      </w:r>
      <w:proofErr w:type="spellStart"/>
      <w:r w:rsidRPr="00D816A3">
        <w:rPr>
          <w:rFonts w:eastAsia="Times New Roman" w:cs="Mangal"/>
          <w:bCs w:val="0"/>
          <w:sz w:val="24"/>
          <w:szCs w:val="24"/>
          <w:cs/>
          <w:lang w:eastAsia="en-IN" w:bidi="hi-IN"/>
        </w:rPr>
        <w:t>संपरिवर्तन</w:t>
      </w:r>
      <w:proofErr w:type="spellEnd"/>
      <w:r w:rsidRPr="00D816A3">
        <w:rPr>
          <w:rFonts w:eastAsia="Times New Roman" w:cs="Mangal"/>
          <w:bCs w:val="0"/>
          <w:sz w:val="24"/>
          <w:szCs w:val="24"/>
          <w:cs/>
          <w:lang w:eastAsia="en-IN" w:bidi="hi-IN"/>
        </w:rPr>
        <w:t xml:space="preserve"> के कारण हिन्दू न रह गया हो या न रहे वहां ऐसे </w:t>
      </w:r>
      <w:proofErr w:type="spellStart"/>
      <w:r w:rsidRPr="00D816A3">
        <w:rPr>
          <w:rFonts w:eastAsia="Times New Roman" w:cs="Mangal"/>
          <w:bCs w:val="0"/>
          <w:sz w:val="24"/>
          <w:szCs w:val="24"/>
          <w:cs/>
          <w:lang w:eastAsia="en-IN" w:bidi="hi-IN"/>
        </w:rPr>
        <w:t>संपरिवर्तन</w:t>
      </w:r>
      <w:proofErr w:type="spellEnd"/>
      <w:r w:rsidRPr="00D816A3">
        <w:rPr>
          <w:rFonts w:eastAsia="Times New Roman" w:cs="Mangal"/>
          <w:bCs w:val="0"/>
          <w:sz w:val="24"/>
          <w:szCs w:val="24"/>
          <w:cs/>
          <w:lang w:eastAsia="en-IN" w:bidi="hi-IN"/>
        </w:rPr>
        <w:t xml:space="preserve"> </w:t>
      </w:r>
      <w:r w:rsidRPr="00D816A3">
        <w:rPr>
          <w:rFonts w:eastAsia="Times New Roman" w:cs="Mangal"/>
          <w:bCs w:val="0"/>
          <w:sz w:val="24"/>
          <w:szCs w:val="24"/>
          <w:cs/>
          <w:lang w:eastAsia="en-IN" w:bidi="hi-IN"/>
        </w:rPr>
        <w:lastRenderedPageBreak/>
        <w:t xml:space="preserve">के पश्चात् पैदा हुए उसके अपत्य और उस अपत्य के वंशज अपने हिन्दू </w:t>
      </w:r>
      <w:proofErr w:type="spellStart"/>
      <w:r w:rsidRPr="00D816A3">
        <w:rPr>
          <w:rFonts w:eastAsia="Times New Roman" w:cs="Mangal"/>
          <w:bCs w:val="0"/>
          <w:sz w:val="24"/>
          <w:szCs w:val="24"/>
          <w:cs/>
          <w:lang w:eastAsia="en-IN" w:bidi="hi-IN"/>
        </w:rPr>
        <w:t>सम्बन्धियों</w:t>
      </w:r>
      <w:proofErr w:type="spellEnd"/>
      <w:r w:rsidRPr="00D816A3">
        <w:rPr>
          <w:rFonts w:eastAsia="Times New Roman" w:cs="Mangal"/>
          <w:bCs w:val="0"/>
          <w:sz w:val="24"/>
          <w:szCs w:val="24"/>
          <w:cs/>
          <w:lang w:eastAsia="en-IN" w:bidi="hi-IN"/>
        </w:rPr>
        <w:t xml:space="preserve"> में से किसी की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को विरासत में प्राप्त करने से </w:t>
      </w:r>
      <w:proofErr w:type="spellStart"/>
      <w:r w:rsidRPr="00D816A3">
        <w:rPr>
          <w:rFonts w:eastAsia="Times New Roman" w:cs="Mangal"/>
          <w:bCs w:val="0"/>
          <w:sz w:val="24"/>
          <w:szCs w:val="24"/>
          <w:cs/>
          <w:lang w:eastAsia="en-IN" w:bidi="hi-IN"/>
        </w:rPr>
        <w:t>निरर्हित</w:t>
      </w:r>
      <w:proofErr w:type="spellEnd"/>
      <w:r w:rsidRPr="00D816A3">
        <w:rPr>
          <w:rFonts w:eastAsia="Times New Roman" w:cs="Mangal"/>
          <w:bCs w:val="0"/>
          <w:sz w:val="24"/>
          <w:szCs w:val="24"/>
          <w:cs/>
          <w:lang w:eastAsia="en-IN" w:bidi="hi-IN"/>
        </w:rPr>
        <w:t xml:space="preserve"> होंगे सिवाय जब कि ऐसे अपत्य या उस अपत्य के वंशज उस समय जबकि उत्तराधिकार खुले</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हिन्दू हों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27. </w:t>
      </w:r>
      <w:r w:rsidRPr="00D816A3">
        <w:rPr>
          <w:rFonts w:eastAsia="Times New Roman" w:cs="Mangal"/>
          <w:b/>
          <w:sz w:val="24"/>
          <w:szCs w:val="24"/>
          <w:cs/>
          <w:lang w:eastAsia="en-IN" w:bidi="hi-IN"/>
        </w:rPr>
        <w:t xml:space="preserve">उत्तराधिकार जबकि वारिस </w:t>
      </w:r>
      <w:proofErr w:type="spellStart"/>
      <w:r w:rsidRPr="00D816A3">
        <w:rPr>
          <w:rFonts w:eastAsia="Times New Roman" w:cs="Mangal"/>
          <w:b/>
          <w:sz w:val="24"/>
          <w:szCs w:val="24"/>
          <w:cs/>
          <w:lang w:eastAsia="en-IN" w:bidi="hi-IN"/>
        </w:rPr>
        <w:t>निरर्हित</w:t>
      </w:r>
      <w:proofErr w:type="spellEnd"/>
      <w:r w:rsidRPr="00D816A3">
        <w:rPr>
          <w:rFonts w:eastAsia="Times New Roman" w:cs="Mangal"/>
          <w:b/>
          <w:sz w:val="24"/>
          <w:szCs w:val="24"/>
          <w:cs/>
          <w:lang w:eastAsia="en-IN" w:bidi="hi-IN"/>
        </w:rPr>
        <w:t xml:space="preserve"> हो --</w:t>
      </w:r>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 xml:space="preserve">यदि कोई व्यक्ति किसी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को विरासत में पाने से इस अधिनियम के अधीन </w:t>
      </w:r>
      <w:proofErr w:type="spellStart"/>
      <w:r w:rsidRPr="00D816A3">
        <w:rPr>
          <w:rFonts w:eastAsia="Times New Roman" w:cs="Mangal"/>
          <w:bCs w:val="0"/>
          <w:sz w:val="24"/>
          <w:szCs w:val="24"/>
          <w:cs/>
          <w:lang w:eastAsia="en-IN" w:bidi="hi-IN"/>
        </w:rPr>
        <w:t>निरर्हित</w:t>
      </w:r>
      <w:proofErr w:type="spellEnd"/>
      <w:r w:rsidRPr="00D816A3">
        <w:rPr>
          <w:rFonts w:eastAsia="Times New Roman" w:cs="Mangal"/>
          <w:bCs w:val="0"/>
          <w:sz w:val="24"/>
          <w:szCs w:val="24"/>
          <w:cs/>
          <w:lang w:eastAsia="en-IN" w:bidi="hi-IN"/>
        </w:rPr>
        <w:t xml:space="preserve"> हो तो वह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ऐसे </w:t>
      </w:r>
      <w:proofErr w:type="spellStart"/>
      <w:r w:rsidRPr="00D816A3">
        <w:rPr>
          <w:rFonts w:eastAsia="Times New Roman" w:cs="Mangal"/>
          <w:bCs w:val="0"/>
          <w:sz w:val="24"/>
          <w:szCs w:val="24"/>
          <w:cs/>
          <w:lang w:eastAsia="en-IN" w:bidi="hi-IN"/>
        </w:rPr>
        <w:t>न्यागत</w:t>
      </w:r>
      <w:proofErr w:type="spellEnd"/>
      <w:r w:rsidRPr="00D816A3">
        <w:rPr>
          <w:rFonts w:eastAsia="Times New Roman" w:cs="Mangal"/>
          <w:bCs w:val="0"/>
          <w:sz w:val="24"/>
          <w:szCs w:val="24"/>
          <w:cs/>
          <w:lang w:eastAsia="en-IN" w:bidi="hi-IN"/>
        </w:rPr>
        <w:t xml:space="preserve"> होगी मानो ऐसा व्यक्ति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के पूर्व मर चुका हो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28. </w:t>
      </w:r>
      <w:r w:rsidRPr="00D816A3">
        <w:rPr>
          <w:rFonts w:eastAsia="Times New Roman" w:cs="Mangal"/>
          <w:b/>
          <w:sz w:val="24"/>
          <w:szCs w:val="24"/>
          <w:cs/>
          <w:lang w:eastAsia="en-IN" w:bidi="hi-IN"/>
        </w:rPr>
        <w:t>रोग</w:t>
      </w:r>
      <w:r w:rsidRPr="00D816A3">
        <w:rPr>
          <w:rFonts w:eastAsia="Times New Roman" w:cs="Times New Roman"/>
          <w:b/>
          <w:sz w:val="24"/>
          <w:szCs w:val="24"/>
          <w:lang w:eastAsia="en-IN" w:bidi="hi-IN"/>
        </w:rPr>
        <w:t xml:space="preserve">, </w:t>
      </w:r>
      <w:r w:rsidRPr="00D816A3">
        <w:rPr>
          <w:rFonts w:eastAsia="Times New Roman" w:cs="Mangal"/>
          <w:b/>
          <w:sz w:val="24"/>
          <w:szCs w:val="24"/>
          <w:cs/>
          <w:lang w:eastAsia="en-IN" w:bidi="hi-IN"/>
        </w:rPr>
        <w:t xml:space="preserve">त्रुटि आदि से </w:t>
      </w:r>
      <w:proofErr w:type="spellStart"/>
      <w:r w:rsidRPr="00D816A3">
        <w:rPr>
          <w:rFonts w:eastAsia="Times New Roman" w:cs="Mangal"/>
          <w:b/>
          <w:sz w:val="24"/>
          <w:szCs w:val="24"/>
          <w:cs/>
          <w:lang w:eastAsia="en-IN" w:bidi="hi-IN"/>
        </w:rPr>
        <w:t>निरर्हता</w:t>
      </w:r>
      <w:proofErr w:type="spellEnd"/>
      <w:r w:rsidRPr="00D816A3">
        <w:rPr>
          <w:rFonts w:eastAsia="Times New Roman" w:cs="Mangal"/>
          <w:b/>
          <w:sz w:val="24"/>
          <w:szCs w:val="24"/>
          <w:cs/>
          <w:lang w:eastAsia="en-IN" w:bidi="hi-IN"/>
        </w:rPr>
        <w:t xml:space="preserve"> न होगी --</w:t>
      </w:r>
      <w:r w:rsidRPr="00D816A3">
        <w:rPr>
          <w:rFonts w:eastAsia="Times New Roman" w:cs="Times New Roman"/>
          <w:b/>
          <w:sz w:val="24"/>
          <w:szCs w:val="24"/>
          <w:lang w:eastAsia="en-IN" w:bidi="hi-IN"/>
        </w:rPr>
        <w:t> </w:t>
      </w:r>
      <w:r w:rsidRPr="00D816A3">
        <w:rPr>
          <w:rFonts w:eastAsia="Times New Roman" w:cs="Mangal"/>
          <w:bCs w:val="0"/>
          <w:sz w:val="24"/>
          <w:szCs w:val="24"/>
          <w:cs/>
          <w:lang w:eastAsia="en-IN" w:bidi="hi-IN"/>
        </w:rPr>
        <w:t xml:space="preserve">कोई व्यक्ति किसी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का उत्तराधिकार पाने से किसी रोग</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त्रुटि या </w:t>
      </w:r>
      <w:proofErr w:type="spellStart"/>
      <w:r w:rsidRPr="00D816A3">
        <w:rPr>
          <w:rFonts w:eastAsia="Times New Roman" w:cs="Mangal"/>
          <w:bCs w:val="0"/>
          <w:sz w:val="24"/>
          <w:szCs w:val="24"/>
          <w:cs/>
          <w:lang w:eastAsia="en-IN" w:bidi="hi-IN"/>
        </w:rPr>
        <w:t>अंगविकार</w:t>
      </w:r>
      <w:proofErr w:type="spellEnd"/>
      <w:r w:rsidRPr="00D816A3">
        <w:rPr>
          <w:rFonts w:eastAsia="Times New Roman" w:cs="Mangal"/>
          <w:bCs w:val="0"/>
          <w:sz w:val="24"/>
          <w:szCs w:val="24"/>
          <w:cs/>
          <w:lang w:eastAsia="en-IN" w:bidi="hi-IN"/>
        </w:rPr>
        <w:t xml:space="preserve"> के आधार पर या इस नियम में यथा </w:t>
      </w:r>
      <w:proofErr w:type="spellStart"/>
      <w:r w:rsidRPr="00D816A3">
        <w:rPr>
          <w:rFonts w:eastAsia="Times New Roman" w:cs="Mangal"/>
          <w:bCs w:val="0"/>
          <w:sz w:val="24"/>
          <w:szCs w:val="24"/>
          <w:cs/>
          <w:lang w:eastAsia="en-IN" w:bidi="hi-IN"/>
        </w:rPr>
        <w:t>उपबंधित</w:t>
      </w:r>
      <w:proofErr w:type="spellEnd"/>
      <w:r w:rsidRPr="00D816A3">
        <w:rPr>
          <w:rFonts w:eastAsia="Times New Roman" w:cs="Mangal"/>
          <w:bCs w:val="0"/>
          <w:sz w:val="24"/>
          <w:szCs w:val="24"/>
          <w:cs/>
          <w:lang w:eastAsia="en-IN" w:bidi="hi-IN"/>
        </w:rPr>
        <w:t xml:space="preserve"> को छोड़कर किसी भी अन्य आधार पर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चाहे वह कोई क्यों न हो</w:t>
      </w:r>
      <w:r w:rsidRPr="00D816A3">
        <w:rPr>
          <w:rFonts w:eastAsia="Times New Roman" w:cs="Times New Roman"/>
          <w:bCs w:val="0"/>
          <w:sz w:val="24"/>
          <w:szCs w:val="24"/>
          <w:lang w:eastAsia="en-IN" w:bidi="hi-IN"/>
        </w:rPr>
        <w:t xml:space="preserve">, </w:t>
      </w:r>
      <w:proofErr w:type="spellStart"/>
      <w:r w:rsidRPr="00D816A3">
        <w:rPr>
          <w:rFonts w:eastAsia="Times New Roman" w:cs="Mangal"/>
          <w:bCs w:val="0"/>
          <w:sz w:val="24"/>
          <w:szCs w:val="24"/>
          <w:cs/>
          <w:lang w:eastAsia="en-IN" w:bidi="hi-IN"/>
        </w:rPr>
        <w:t>निरर्हित</w:t>
      </w:r>
      <w:proofErr w:type="spellEnd"/>
      <w:r w:rsidRPr="00D816A3">
        <w:rPr>
          <w:rFonts w:eastAsia="Times New Roman" w:cs="Mangal"/>
          <w:bCs w:val="0"/>
          <w:sz w:val="24"/>
          <w:szCs w:val="24"/>
          <w:cs/>
          <w:lang w:eastAsia="en-IN" w:bidi="hi-IN"/>
        </w:rPr>
        <w:t xml:space="preserve"> न होगा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center"/>
        <w:rPr>
          <w:rFonts w:eastAsia="Times New Roman" w:cs="Times New Roman"/>
          <w:bCs w:val="0"/>
          <w:sz w:val="24"/>
          <w:szCs w:val="24"/>
          <w:lang w:eastAsia="en-IN" w:bidi="hi-IN"/>
        </w:rPr>
      </w:pPr>
      <w:proofErr w:type="spellStart"/>
      <w:r w:rsidRPr="00D816A3">
        <w:rPr>
          <w:rFonts w:eastAsia="Times New Roman" w:cs="Mangal"/>
          <w:b/>
          <w:sz w:val="24"/>
          <w:szCs w:val="24"/>
          <w:cs/>
          <w:lang w:eastAsia="en-IN" w:bidi="hi-IN"/>
        </w:rPr>
        <w:t>राजगामित्व</w:t>
      </w:r>
      <w:proofErr w:type="spellEnd"/>
    </w:p>
    <w:p w:rsidR="00D816A3" w:rsidRPr="00D816A3" w:rsidRDefault="00D816A3" w:rsidP="00D816A3">
      <w:pPr>
        <w:spacing w:after="150" w:line="240" w:lineRule="auto"/>
        <w:jc w:val="center"/>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29. </w:t>
      </w:r>
      <w:r w:rsidRPr="00D816A3">
        <w:rPr>
          <w:rFonts w:eastAsia="Times New Roman" w:cs="Mangal"/>
          <w:b/>
          <w:sz w:val="24"/>
          <w:szCs w:val="24"/>
          <w:cs/>
          <w:lang w:eastAsia="en-IN" w:bidi="hi-IN"/>
        </w:rPr>
        <w:t>वारिसों का अभाव --</w:t>
      </w:r>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 xml:space="preserve">यदि </w:t>
      </w:r>
      <w:proofErr w:type="spellStart"/>
      <w:r w:rsidRPr="00D816A3">
        <w:rPr>
          <w:rFonts w:eastAsia="Times New Roman" w:cs="Mangal"/>
          <w:bCs w:val="0"/>
          <w:sz w:val="24"/>
          <w:szCs w:val="24"/>
          <w:cs/>
          <w:lang w:eastAsia="en-IN" w:bidi="hi-IN"/>
        </w:rPr>
        <w:t>निर्वसीयत</w:t>
      </w:r>
      <w:proofErr w:type="spellEnd"/>
      <w:r w:rsidRPr="00D816A3">
        <w:rPr>
          <w:rFonts w:eastAsia="Times New Roman" w:cs="Mangal"/>
          <w:bCs w:val="0"/>
          <w:sz w:val="24"/>
          <w:szCs w:val="24"/>
          <w:cs/>
          <w:lang w:eastAsia="en-IN" w:bidi="hi-IN"/>
        </w:rPr>
        <w:t xml:space="preserve"> ऐसा कोई वारिस पीछे न </w:t>
      </w:r>
      <w:proofErr w:type="spellStart"/>
      <w:r w:rsidRPr="00D816A3">
        <w:rPr>
          <w:rFonts w:eastAsia="Times New Roman" w:cs="Mangal"/>
          <w:bCs w:val="0"/>
          <w:sz w:val="24"/>
          <w:szCs w:val="24"/>
          <w:cs/>
          <w:lang w:eastAsia="en-IN" w:bidi="hi-IN"/>
        </w:rPr>
        <w:t>छोड़े</w:t>
      </w:r>
      <w:proofErr w:type="spellEnd"/>
      <w:r w:rsidRPr="00D816A3">
        <w:rPr>
          <w:rFonts w:eastAsia="Times New Roman" w:cs="Mangal"/>
          <w:bCs w:val="0"/>
          <w:sz w:val="24"/>
          <w:szCs w:val="24"/>
          <w:cs/>
          <w:lang w:eastAsia="en-IN" w:bidi="hi-IN"/>
        </w:rPr>
        <w:t xml:space="preserve"> जो उसकी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को इस अधिनियम के </w:t>
      </w:r>
      <w:proofErr w:type="spellStart"/>
      <w:r w:rsidRPr="00D816A3">
        <w:rPr>
          <w:rFonts w:eastAsia="Times New Roman" w:cs="Mangal"/>
          <w:bCs w:val="0"/>
          <w:sz w:val="24"/>
          <w:szCs w:val="24"/>
          <w:cs/>
          <w:lang w:eastAsia="en-IN" w:bidi="hi-IN"/>
        </w:rPr>
        <w:t>उपबंधों</w:t>
      </w:r>
      <w:proofErr w:type="spellEnd"/>
      <w:r w:rsidRPr="00D816A3">
        <w:rPr>
          <w:rFonts w:eastAsia="Times New Roman" w:cs="Mangal"/>
          <w:bCs w:val="0"/>
          <w:sz w:val="24"/>
          <w:szCs w:val="24"/>
          <w:cs/>
          <w:lang w:eastAsia="en-IN" w:bidi="hi-IN"/>
        </w:rPr>
        <w:t xml:space="preserve"> के अनुसार उत्तराधिकार में पाने के लिए अर्ह हो तो ऐसी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सरकार को </w:t>
      </w:r>
      <w:proofErr w:type="spellStart"/>
      <w:r w:rsidRPr="00D816A3">
        <w:rPr>
          <w:rFonts w:eastAsia="Times New Roman" w:cs="Mangal"/>
          <w:bCs w:val="0"/>
          <w:sz w:val="24"/>
          <w:szCs w:val="24"/>
          <w:cs/>
          <w:lang w:eastAsia="en-IN" w:bidi="hi-IN"/>
        </w:rPr>
        <w:t>न्यागत</w:t>
      </w:r>
      <w:proofErr w:type="spellEnd"/>
      <w:r w:rsidRPr="00D816A3">
        <w:rPr>
          <w:rFonts w:eastAsia="Times New Roman" w:cs="Mangal"/>
          <w:bCs w:val="0"/>
          <w:sz w:val="24"/>
          <w:szCs w:val="24"/>
          <w:cs/>
          <w:lang w:eastAsia="en-IN" w:bidi="hi-IN"/>
        </w:rPr>
        <w:t xml:space="preserve"> होगी और सरकार ऐसी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को उन सब </w:t>
      </w:r>
      <w:proofErr w:type="spellStart"/>
      <w:r w:rsidRPr="00D816A3">
        <w:rPr>
          <w:rFonts w:eastAsia="Times New Roman" w:cs="Mangal"/>
          <w:bCs w:val="0"/>
          <w:sz w:val="24"/>
          <w:szCs w:val="24"/>
          <w:cs/>
          <w:lang w:eastAsia="en-IN" w:bidi="hi-IN"/>
        </w:rPr>
        <w:t>बाध्यताओं</w:t>
      </w:r>
      <w:proofErr w:type="spellEnd"/>
      <w:r w:rsidRPr="00D816A3">
        <w:rPr>
          <w:rFonts w:eastAsia="Times New Roman" w:cs="Mangal"/>
          <w:bCs w:val="0"/>
          <w:sz w:val="24"/>
          <w:szCs w:val="24"/>
          <w:cs/>
          <w:lang w:eastAsia="en-IN" w:bidi="hi-IN"/>
        </w:rPr>
        <w:t xml:space="preserve"> और दायित्वों के </w:t>
      </w:r>
      <w:proofErr w:type="spellStart"/>
      <w:r w:rsidRPr="00D816A3">
        <w:rPr>
          <w:rFonts w:eastAsia="Times New Roman" w:cs="Mangal"/>
          <w:bCs w:val="0"/>
          <w:sz w:val="24"/>
          <w:szCs w:val="24"/>
          <w:cs/>
          <w:lang w:eastAsia="en-IN" w:bidi="hi-IN"/>
        </w:rPr>
        <w:t>अध्यधीन</w:t>
      </w:r>
      <w:proofErr w:type="spellEnd"/>
      <w:r w:rsidRPr="00D816A3">
        <w:rPr>
          <w:rFonts w:eastAsia="Times New Roman" w:cs="Mangal"/>
          <w:bCs w:val="0"/>
          <w:sz w:val="24"/>
          <w:szCs w:val="24"/>
          <w:cs/>
          <w:lang w:eastAsia="en-IN" w:bidi="hi-IN"/>
        </w:rPr>
        <w:t xml:space="preserve"> </w:t>
      </w:r>
      <w:proofErr w:type="spellStart"/>
      <w:r w:rsidRPr="00D816A3">
        <w:rPr>
          <w:rFonts w:eastAsia="Times New Roman" w:cs="Mangal"/>
          <w:bCs w:val="0"/>
          <w:sz w:val="24"/>
          <w:szCs w:val="24"/>
          <w:cs/>
          <w:lang w:eastAsia="en-IN" w:bidi="hi-IN"/>
        </w:rPr>
        <w:t>लेगी</w:t>
      </w:r>
      <w:proofErr w:type="spellEnd"/>
      <w:r w:rsidRPr="00D816A3">
        <w:rPr>
          <w:rFonts w:eastAsia="Times New Roman" w:cs="Mangal"/>
          <w:bCs w:val="0"/>
          <w:sz w:val="24"/>
          <w:szCs w:val="24"/>
          <w:cs/>
          <w:lang w:eastAsia="en-IN" w:bidi="hi-IN"/>
        </w:rPr>
        <w:t xml:space="preserve"> जिनके </w:t>
      </w:r>
      <w:proofErr w:type="spellStart"/>
      <w:r w:rsidRPr="00D816A3">
        <w:rPr>
          <w:rFonts w:eastAsia="Times New Roman" w:cs="Mangal"/>
          <w:bCs w:val="0"/>
          <w:sz w:val="24"/>
          <w:szCs w:val="24"/>
          <w:cs/>
          <w:lang w:eastAsia="en-IN" w:bidi="hi-IN"/>
        </w:rPr>
        <w:t>अध्यधीन</w:t>
      </w:r>
      <w:proofErr w:type="spellEnd"/>
      <w:r w:rsidRPr="00D816A3">
        <w:rPr>
          <w:rFonts w:eastAsia="Times New Roman" w:cs="Mangal"/>
          <w:bCs w:val="0"/>
          <w:sz w:val="24"/>
          <w:szCs w:val="24"/>
          <w:cs/>
          <w:lang w:eastAsia="en-IN" w:bidi="hi-IN"/>
        </w:rPr>
        <w:t xml:space="preserve"> वारिस होता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eastAsia="Times New Roman" w:cs="Mangal"/>
          <w:b/>
          <w:sz w:val="24"/>
          <w:szCs w:val="24"/>
          <w:cs/>
          <w:lang w:eastAsia="en-IN" w:bidi="hi-IN"/>
        </w:rPr>
        <w:t xml:space="preserve">अध्याय </w:t>
      </w:r>
      <w:r w:rsidRPr="00D816A3">
        <w:rPr>
          <w:rFonts w:eastAsia="Times New Roman" w:cs="Times New Roman"/>
          <w:b/>
          <w:sz w:val="24"/>
          <w:szCs w:val="24"/>
          <w:lang w:eastAsia="en-IN" w:bidi="hi-IN"/>
        </w:rPr>
        <w:t>3</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eastAsia="Times New Roman" w:cs="Mangal"/>
          <w:b/>
          <w:sz w:val="24"/>
          <w:szCs w:val="24"/>
          <w:cs/>
          <w:lang w:eastAsia="en-IN" w:bidi="hi-IN"/>
        </w:rPr>
        <w:t>वसीयती उत्तराधिकारी</w:t>
      </w:r>
    </w:p>
    <w:p w:rsidR="00D816A3" w:rsidRPr="00D816A3" w:rsidRDefault="00D816A3" w:rsidP="00D816A3">
      <w:pPr>
        <w:spacing w:after="150" w:line="240" w:lineRule="auto"/>
        <w:jc w:val="center"/>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30. </w:t>
      </w:r>
      <w:r w:rsidRPr="00D816A3">
        <w:rPr>
          <w:rFonts w:eastAsia="Times New Roman" w:cs="Mangal"/>
          <w:b/>
          <w:sz w:val="24"/>
          <w:szCs w:val="24"/>
          <w:cs/>
          <w:lang w:eastAsia="en-IN" w:bidi="hi-IN"/>
        </w:rPr>
        <w:t>वसीयती उत्तराधिकारी --</w:t>
      </w:r>
      <w:r w:rsidRPr="00D816A3">
        <w:rPr>
          <w:rFonts w:eastAsia="Times New Roman" w:cs="Times New Roman"/>
          <w:b/>
          <w:sz w:val="24"/>
          <w:szCs w:val="24"/>
          <w:lang w:eastAsia="en-IN" w:bidi="hi-IN"/>
        </w:rPr>
        <w:t> </w:t>
      </w:r>
      <w:r w:rsidRPr="00D816A3">
        <w:rPr>
          <w:rFonts w:eastAsia="Times New Roman" w:cs="Mangal"/>
          <w:bCs w:val="0"/>
          <w:sz w:val="24"/>
          <w:szCs w:val="24"/>
          <w:cs/>
          <w:lang w:eastAsia="en-IN" w:bidi="hi-IN"/>
        </w:rPr>
        <w:t xml:space="preserve">कोई हिन्दू </w:t>
      </w:r>
      <w:proofErr w:type="spellStart"/>
      <w:r w:rsidRPr="00D816A3">
        <w:rPr>
          <w:rFonts w:eastAsia="Times New Roman" w:cs="Mangal"/>
          <w:bCs w:val="0"/>
          <w:sz w:val="24"/>
          <w:szCs w:val="24"/>
          <w:cs/>
          <w:lang w:eastAsia="en-IN" w:bidi="hi-IN"/>
        </w:rPr>
        <w:t>विल</w:t>
      </w:r>
      <w:proofErr w:type="spellEnd"/>
      <w:r w:rsidRPr="00D816A3">
        <w:rPr>
          <w:rFonts w:eastAsia="Times New Roman" w:cs="Mangal"/>
          <w:bCs w:val="0"/>
          <w:sz w:val="24"/>
          <w:szCs w:val="24"/>
          <w:cs/>
          <w:lang w:eastAsia="en-IN" w:bidi="hi-IN"/>
        </w:rPr>
        <w:t xml:space="preserve"> द्वारा या अन्य वसीयती व्ययन द्वारा भारतीय उत्तराधिकार अधिनियम</w:t>
      </w:r>
      <w:r w:rsidRPr="00D816A3">
        <w:rPr>
          <w:rFonts w:eastAsia="Times New Roman" w:cs="Times New Roman"/>
          <w:bCs w:val="0"/>
          <w:sz w:val="24"/>
          <w:szCs w:val="24"/>
          <w:lang w:eastAsia="en-IN" w:bidi="hi-IN"/>
        </w:rPr>
        <w:t xml:space="preserve">, 1925 (1925 </w:t>
      </w:r>
      <w:r w:rsidRPr="00D816A3">
        <w:rPr>
          <w:rFonts w:eastAsia="Times New Roman" w:cs="Mangal"/>
          <w:bCs w:val="0"/>
          <w:sz w:val="24"/>
          <w:szCs w:val="24"/>
          <w:cs/>
          <w:lang w:eastAsia="en-IN" w:bidi="hi-IN"/>
        </w:rPr>
        <w:t xml:space="preserve">का </w:t>
      </w:r>
      <w:r w:rsidRPr="00D816A3">
        <w:rPr>
          <w:rFonts w:eastAsia="Times New Roman" w:cs="Times New Roman"/>
          <w:bCs w:val="0"/>
          <w:sz w:val="24"/>
          <w:szCs w:val="24"/>
          <w:lang w:eastAsia="en-IN" w:bidi="hi-IN"/>
        </w:rPr>
        <w:t xml:space="preserve">39) </w:t>
      </w:r>
      <w:r w:rsidRPr="00D816A3">
        <w:rPr>
          <w:rFonts w:eastAsia="Times New Roman" w:cs="Mangal"/>
          <w:bCs w:val="0"/>
          <w:sz w:val="24"/>
          <w:szCs w:val="24"/>
          <w:cs/>
          <w:lang w:eastAsia="en-IN" w:bidi="hi-IN"/>
        </w:rPr>
        <w:t xml:space="preserve">या </w:t>
      </w:r>
      <w:proofErr w:type="spellStart"/>
      <w:r w:rsidRPr="00D816A3">
        <w:rPr>
          <w:rFonts w:eastAsia="Times New Roman" w:cs="Mangal"/>
          <w:bCs w:val="0"/>
          <w:sz w:val="24"/>
          <w:szCs w:val="24"/>
          <w:cs/>
          <w:lang w:eastAsia="en-IN" w:bidi="hi-IN"/>
        </w:rPr>
        <w:t>हिन्दुओं</w:t>
      </w:r>
      <w:proofErr w:type="spellEnd"/>
      <w:r w:rsidRPr="00D816A3">
        <w:rPr>
          <w:rFonts w:eastAsia="Times New Roman" w:cs="Mangal"/>
          <w:bCs w:val="0"/>
          <w:sz w:val="24"/>
          <w:szCs w:val="24"/>
          <w:cs/>
          <w:lang w:eastAsia="en-IN" w:bidi="hi-IN"/>
        </w:rPr>
        <w:t xml:space="preserve"> को लागू और किसी अन्य </w:t>
      </w:r>
      <w:proofErr w:type="spellStart"/>
      <w:r w:rsidRPr="00D816A3">
        <w:rPr>
          <w:rFonts w:eastAsia="Times New Roman" w:cs="Mangal"/>
          <w:bCs w:val="0"/>
          <w:sz w:val="24"/>
          <w:szCs w:val="24"/>
          <w:cs/>
          <w:lang w:eastAsia="en-IN" w:bidi="hi-IN"/>
        </w:rPr>
        <w:t>तत्समय</w:t>
      </w:r>
      <w:proofErr w:type="spellEnd"/>
      <w:r w:rsidRPr="00D816A3">
        <w:rPr>
          <w:rFonts w:eastAsia="Times New Roman" w:cs="Mangal"/>
          <w:bCs w:val="0"/>
          <w:sz w:val="24"/>
          <w:szCs w:val="24"/>
          <w:cs/>
          <w:lang w:eastAsia="en-IN" w:bidi="hi-IN"/>
        </w:rPr>
        <w:t xml:space="preserve"> प्रवृत्त विधि के </w:t>
      </w:r>
      <w:proofErr w:type="spellStart"/>
      <w:r w:rsidRPr="00D816A3">
        <w:rPr>
          <w:rFonts w:eastAsia="Times New Roman" w:cs="Mangal"/>
          <w:bCs w:val="0"/>
          <w:sz w:val="24"/>
          <w:szCs w:val="24"/>
          <w:cs/>
          <w:lang w:eastAsia="en-IN" w:bidi="hi-IN"/>
        </w:rPr>
        <w:t>उपबंधों</w:t>
      </w:r>
      <w:proofErr w:type="spellEnd"/>
      <w:r w:rsidRPr="00D816A3">
        <w:rPr>
          <w:rFonts w:eastAsia="Times New Roman" w:cs="Mangal"/>
          <w:bCs w:val="0"/>
          <w:sz w:val="24"/>
          <w:szCs w:val="24"/>
          <w:cs/>
          <w:lang w:eastAsia="en-IN" w:bidi="hi-IN"/>
        </w:rPr>
        <w:t xml:space="preserve"> के अनुसार किसी ऐसी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को </w:t>
      </w:r>
      <w:proofErr w:type="spellStart"/>
      <w:r w:rsidRPr="00D816A3">
        <w:rPr>
          <w:rFonts w:eastAsia="Times New Roman" w:cs="Mangal"/>
          <w:bCs w:val="0"/>
          <w:sz w:val="24"/>
          <w:szCs w:val="24"/>
          <w:cs/>
          <w:lang w:eastAsia="en-IN" w:bidi="hi-IN"/>
        </w:rPr>
        <w:t>व्ययनित</w:t>
      </w:r>
      <w:proofErr w:type="spellEnd"/>
      <w:r w:rsidRPr="00D816A3">
        <w:rPr>
          <w:rFonts w:eastAsia="Times New Roman" w:cs="Mangal"/>
          <w:bCs w:val="0"/>
          <w:sz w:val="24"/>
          <w:szCs w:val="24"/>
          <w:cs/>
          <w:lang w:eastAsia="en-IN" w:bidi="hi-IN"/>
        </w:rPr>
        <w:t xml:space="preserve"> कर सकेगा या कर </w:t>
      </w:r>
      <w:proofErr w:type="spellStart"/>
      <w:r w:rsidRPr="00D816A3">
        <w:rPr>
          <w:rFonts w:eastAsia="Times New Roman" w:cs="Mangal"/>
          <w:bCs w:val="0"/>
          <w:sz w:val="24"/>
          <w:szCs w:val="24"/>
          <w:cs/>
          <w:lang w:eastAsia="en-IN" w:bidi="hi-IN"/>
        </w:rPr>
        <w:t>सकेगी</w:t>
      </w:r>
      <w:proofErr w:type="spellEnd"/>
      <w:r w:rsidRPr="00D816A3">
        <w:rPr>
          <w:rFonts w:eastAsia="Times New Roman" w:cs="Mangal"/>
          <w:bCs w:val="0"/>
          <w:sz w:val="24"/>
          <w:szCs w:val="24"/>
          <w:cs/>
          <w:lang w:eastAsia="en-IN" w:bidi="hi-IN"/>
        </w:rPr>
        <w:t xml:space="preserve"> जिसका ऐसे </w:t>
      </w:r>
      <w:proofErr w:type="spellStart"/>
      <w:r w:rsidRPr="00D816A3">
        <w:rPr>
          <w:rFonts w:eastAsia="Times New Roman" w:cs="Mangal"/>
          <w:bCs w:val="0"/>
          <w:sz w:val="24"/>
          <w:szCs w:val="24"/>
          <w:cs/>
          <w:lang w:eastAsia="en-IN" w:bidi="hi-IN"/>
        </w:rPr>
        <w:t>व्ययनित</w:t>
      </w:r>
      <w:proofErr w:type="spellEnd"/>
      <w:r w:rsidRPr="00D816A3">
        <w:rPr>
          <w:rFonts w:eastAsia="Times New Roman" w:cs="Mangal"/>
          <w:bCs w:val="0"/>
          <w:sz w:val="24"/>
          <w:szCs w:val="24"/>
          <w:cs/>
          <w:lang w:eastAsia="en-IN" w:bidi="hi-IN"/>
        </w:rPr>
        <w:t xml:space="preserve"> किया जाना शक्य हो ।</w:t>
      </w:r>
    </w:p>
    <w:p w:rsidR="00D816A3" w:rsidRPr="00D816A3" w:rsidRDefault="00D816A3" w:rsidP="00D816A3">
      <w:pPr>
        <w:spacing w:after="0" w:line="240" w:lineRule="auto"/>
        <w:rPr>
          <w:rFonts w:eastAsia="Times New Roman" w:cs="Times New Roman"/>
          <w:bCs w:val="0"/>
          <w:sz w:val="24"/>
          <w:szCs w:val="24"/>
          <w:lang w:eastAsia="en-IN" w:bidi="hi-IN"/>
        </w:rPr>
      </w:pPr>
      <w:r w:rsidRPr="00D816A3">
        <w:rPr>
          <w:rFonts w:eastAsia="Times New Roman" w:cs="Mangal"/>
          <w:bCs w:val="0"/>
          <w:sz w:val="24"/>
          <w:szCs w:val="24"/>
          <w:cs/>
          <w:lang w:eastAsia="en-IN" w:bidi="hi-IN"/>
        </w:rPr>
        <w:t xml:space="preserve">स्पष्टीकरण -- </w:t>
      </w:r>
      <w:proofErr w:type="spellStart"/>
      <w:r w:rsidRPr="00D816A3">
        <w:rPr>
          <w:rFonts w:eastAsia="Times New Roman" w:cs="Mangal"/>
          <w:bCs w:val="0"/>
          <w:sz w:val="24"/>
          <w:szCs w:val="24"/>
          <w:cs/>
          <w:lang w:eastAsia="en-IN" w:bidi="hi-IN"/>
        </w:rPr>
        <w:t>मिताक्षरा</w:t>
      </w:r>
      <w:proofErr w:type="spellEnd"/>
      <w:r w:rsidRPr="00D816A3">
        <w:rPr>
          <w:rFonts w:eastAsia="Times New Roman" w:cs="Mangal"/>
          <w:bCs w:val="0"/>
          <w:sz w:val="24"/>
          <w:szCs w:val="24"/>
          <w:cs/>
          <w:lang w:eastAsia="en-IN" w:bidi="hi-IN"/>
        </w:rPr>
        <w:t xml:space="preserve"> </w:t>
      </w:r>
      <w:proofErr w:type="spellStart"/>
      <w:r w:rsidRPr="00D816A3">
        <w:rPr>
          <w:rFonts w:eastAsia="Times New Roman" w:cs="Mangal"/>
          <w:bCs w:val="0"/>
          <w:sz w:val="24"/>
          <w:szCs w:val="24"/>
          <w:cs/>
          <w:lang w:eastAsia="en-IN" w:bidi="hi-IN"/>
        </w:rPr>
        <w:t>सहदायिकी</w:t>
      </w:r>
      <w:proofErr w:type="spellEnd"/>
      <w:r w:rsidRPr="00D816A3">
        <w:rPr>
          <w:rFonts w:eastAsia="Times New Roman" w:cs="Mangal"/>
          <w:bCs w:val="0"/>
          <w:sz w:val="24"/>
          <w:szCs w:val="24"/>
          <w:cs/>
          <w:lang w:eastAsia="en-IN" w:bidi="hi-IN"/>
        </w:rPr>
        <w:t xml:space="preserve">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में हिन्दू पुरुष का हित या </w:t>
      </w:r>
      <w:proofErr w:type="spellStart"/>
      <w:r w:rsidRPr="00D816A3">
        <w:rPr>
          <w:rFonts w:eastAsia="Times New Roman" w:cs="Mangal"/>
          <w:bCs w:val="0"/>
          <w:sz w:val="24"/>
          <w:szCs w:val="24"/>
          <w:cs/>
          <w:lang w:eastAsia="en-IN" w:bidi="hi-IN"/>
        </w:rPr>
        <w:t>तरवाड</w:t>
      </w:r>
      <w:proofErr w:type="spellEnd"/>
      <w:r w:rsidRPr="00D816A3">
        <w:rPr>
          <w:rFonts w:eastAsia="Times New Roman" w:cs="Times New Roman"/>
          <w:bCs w:val="0"/>
          <w:sz w:val="24"/>
          <w:szCs w:val="24"/>
          <w:lang w:eastAsia="en-IN" w:bidi="hi-IN"/>
        </w:rPr>
        <w:t xml:space="preserve">, </w:t>
      </w:r>
      <w:proofErr w:type="spellStart"/>
      <w:r w:rsidRPr="00D816A3">
        <w:rPr>
          <w:rFonts w:eastAsia="Times New Roman" w:cs="Mangal"/>
          <w:bCs w:val="0"/>
          <w:sz w:val="24"/>
          <w:szCs w:val="24"/>
          <w:cs/>
          <w:lang w:eastAsia="en-IN" w:bidi="hi-IN"/>
        </w:rPr>
        <w:t>तावषि</w:t>
      </w:r>
      <w:proofErr w:type="spellEnd"/>
      <w:r w:rsidRPr="00D816A3">
        <w:rPr>
          <w:rFonts w:eastAsia="Times New Roman" w:cs="Times New Roman"/>
          <w:bCs w:val="0"/>
          <w:sz w:val="24"/>
          <w:szCs w:val="24"/>
          <w:lang w:eastAsia="en-IN" w:bidi="hi-IN"/>
        </w:rPr>
        <w:t xml:space="preserve">, </w:t>
      </w:r>
      <w:proofErr w:type="spellStart"/>
      <w:r w:rsidRPr="00D816A3">
        <w:rPr>
          <w:rFonts w:eastAsia="Times New Roman" w:cs="Mangal"/>
          <w:bCs w:val="0"/>
          <w:sz w:val="24"/>
          <w:szCs w:val="24"/>
          <w:cs/>
          <w:lang w:eastAsia="en-IN" w:bidi="hi-IN"/>
        </w:rPr>
        <w:t>इल्लम्</w:t>
      </w:r>
      <w:proofErr w:type="spellEnd"/>
      <w:r w:rsidRPr="00D816A3">
        <w:rPr>
          <w:rFonts w:eastAsia="Times New Roman" w:cs="Times New Roman"/>
          <w:bCs w:val="0"/>
          <w:sz w:val="24"/>
          <w:szCs w:val="24"/>
          <w:lang w:eastAsia="en-IN" w:bidi="hi-IN"/>
        </w:rPr>
        <w:t xml:space="preserve">, </w:t>
      </w:r>
      <w:proofErr w:type="spellStart"/>
      <w:r w:rsidRPr="00D816A3">
        <w:rPr>
          <w:rFonts w:eastAsia="Times New Roman" w:cs="Mangal"/>
          <w:bCs w:val="0"/>
          <w:sz w:val="24"/>
          <w:szCs w:val="24"/>
          <w:cs/>
          <w:lang w:eastAsia="en-IN" w:bidi="hi-IN"/>
        </w:rPr>
        <w:t>कुटुम्ब</w:t>
      </w:r>
      <w:proofErr w:type="spellEnd"/>
      <w:r w:rsidRPr="00D816A3">
        <w:rPr>
          <w:rFonts w:eastAsia="Times New Roman" w:cs="Mangal"/>
          <w:bCs w:val="0"/>
          <w:sz w:val="24"/>
          <w:szCs w:val="24"/>
          <w:cs/>
          <w:lang w:eastAsia="en-IN" w:bidi="hi-IN"/>
        </w:rPr>
        <w:t xml:space="preserve"> या </w:t>
      </w:r>
      <w:proofErr w:type="spellStart"/>
      <w:r w:rsidRPr="00D816A3">
        <w:rPr>
          <w:rFonts w:eastAsia="Times New Roman" w:cs="Mangal"/>
          <w:bCs w:val="0"/>
          <w:sz w:val="24"/>
          <w:szCs w:val="24"/>
          <w:cs/>
          <w:lang w:eastAsia="en-IN" w:bidi="hi-IN"/>
        </w:rPr>
        <w:t>कवरू</w:t>
      </w:r>
      <w:proofErr w:type="spellEnd"/>
      <w:r w:rsidRPr="00D816A3">
        <w:rPr>
          <w:rFonts w:eastAsia="Times New Roman" w:cs="Mangal"/>
          <w:bCs w:val="0"/>
          <w:sz w:val="24"/>
          <w:szCs w:val="24"/>
          <w:cs/>
          <w:lang w:eastAsia="en-IN" w:bidi="hi-IN"/>
        </w:rPr>
        <w:t xml:space="preserve"> की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में </w:t>
      </w:r>
      <w:proofErr w:type="spellStart"/>
      <w:r w:rsidRPr="00D816A3">
        <w:rPr>
          <w:rFonts w:eastAsia="Times New Roman" w:cs="Mangal"/>
          <w:bCs w:val="0"/>
          <w:sz w:val="24"/>
          <w:szCs w:val="24"/>
          <w:cs/>
          <w:lang w:eastAsia="en-IN" w:bidi="hi-IN"/>
        </w:rPr>
        <w:t>तरवाड</w:t>
      </w:r>
      <w:proofErr w:type="spellEnd"/>
      <w:r w:rsidRPr="00D816A3">
        <w:rPr>
          <w:rFonts w:eastAsia="Times New Roman" w:cs="Times New Roman"/>
          <w:bCs w:val="0"/>
          <w:sz w:val="24"/>
          <w:szCs w:val="24"/>
          <w:lang w:eastAsia="en-IN" w:bidi="hi-IN"/>
        </w:rPr>
        <w:t xml:space="preserve">, </w:t>
      </w:r>
      <w:proofErr w:type="spellStart"/>
      <w:r w:rsidRPr="00D816A3">
        <w:rPr>
          <w:rFonts w:eastAsia="Times New Roman" w:cs="Mangal"/>
          <w:bCs w:val="0"/>
          <w:sz w:val="24"/>
          <w:szCs w:val="24"/>
          <w:cs/>
          <w:lang w:eastAsia="en-IN" w:bidi="hi-IN"/>
        </w:rPr>
        <w:t>तावषि</w:t>
      </w:r>
      <w:proofErr w:type="spellEnd"/>
      <w:r w:rsidRPr="00D816A3">
        <w:rPr>
          <w:rFonts w:eastAsia="Times New Roman" w:cs="Times New Roman"/>
          <w:bCs w:val="0"/>
          <w:sz w:val="24"/>
          <w:szCs w:val="24"/>
          <w:lang w:eastAsia="en-IN" w:bidi="hi-IN"/>
        </w:rPr>
        <w:t xml:space="preserve">, </w:t>
      </w:r>
      <w:proofErr w:type="spellStart"/>
      <w:r w:rsidRPr="00D816A3">
        <w:rPr>
          <w:rFonts w:eastAsia="Times New Roman" w:cs="Mangal"/>
          <w:bCs w:val="0"/>
          <w:sz w:val="24"/>
          <w:szCs w:val="24"/>
          <w:cs/>
          <w:lang w:eastAsia="en-IN" w:bidi="hi-IN"/>
        </w:rPr>
        <w:t>इल्लम्</w:t>
      </w:r>
      <w:proofErr w:type="spellEnd"/>
      <w:r w:rsidRPr="00D816A3">
        <w:rPr>
          <w:rFonts w:eastAsia="Times New Roman" w:cs="Times New Roman"/>
          <w:bCs w:val="0"/>
          <w:sz w:val="24"/>
          <w:szCs w:val="24"/>
          <w:lang w:eastAsia="en-IN" w:bidi="hi-IN"/>
        </w:rPr>
        <w:t xml:space="preserve">, </w:t>
      </w:r>
      <w:proofErr w:type="spellStart"/>
      <w:r w:rsidRPr="00D816A3">
        <w:rPr>
          <w:rFonts w:eastAsia="Times New Roman" w:cs="Mangal"/>
          <w:bCs w:val="0"/>
          <w:sz w:val="24"/>
          <w:szCs w:val="24"/>
          <w:cs/>
          <w:lang w:eastAsia="en-IN" w:bidi="hi-IN"/>
        </w:rPr>
        <w:t>कुटुम्ब</w:t>
      </w:r>
      <w:proofErr w:type="spellEnd"/>
      <w:r w:rsidRPr="00D816A3">
        <w:rPr>
          <w:rFonts w:eastAsia="Times New Roman" w:cs="Mangal"/>
          <w:bCs w:val="0"/>
          <w:sz w:val="24"/>
          <w:szCs w:val="24"/>
          <w:cs/>
          <w:lang w:eastAsia="en-IN" w:bidi="hi-IN"/>
        </w:rPr>
        <w:t xml:space="preserve"> या </w:t>
      </w:r>
      <w:proofErr w:type="spellStart"/>
      <w:r w:rsidRPr="00D816A3">
        <w:rPr>
          <w:rFonts w:eastAsia="Times New Roman" w:cs="Mangal"/>
          <w:bCs w:val="0"/>
          <w:sz w:val="24"/>
          <w:szCs w:val="24"/>
          <w:cs/>
          <w:lang w:eastAsia="en-IN" w:bidi="hi-IN"/>
        </w:rPr>
        <w:t>कवरू</w:t>
      </w:r>
      <w:proofErr w:type="spellEnd"/>
      <w:r w:rsidRPr="00D816A3">
        <w:rPr>
          <w:rFonts w:eastAsia="Times New Roman" w:cs="Mangal"/>
          <w:bCs w:val="0"/>
          <w:sz w:val="24"/>
          <w:szCs w:val="24"/>
          <w:cs/>
          <w:lang w:eastAsia="en-IN" w:bidi="hi-IN"/>
        </w:rPr>
        <w:t xml:space="preserve"> के सदस्य का हित इस अधिनियम में या किसी अन्य </w:t>
      </w:r>
      <w:proofErr w:type="spellStart"/>
      <w:r w:rsidRPr="00D816A3">
        <w:rPr>
          <w:rFonts w:eastAsia="Times New Roman" w:cs="Mangal"/>
          <w:bCs w:val="0"/>
          <w:sz w:val="24"/>
          <w:szCs w:val="24"/>
          <w:cs/>
          <w:lang w:eastAsia="en-IN" w:bidi="hi-IN"/>
        </w:rPr>
        <w:t>तत्समय</w:t>
      </w:r>
      <w:proofErr w:type="spellEnd"/>
      <w:r w:rsidRPr="00D816A3">
        <w:rPr>
          <w:rFonts w:eastAsia="Times New Roman" w:cs="Mangal"/>
          <w:bCs w:val="0"/>
          <w:sz w:val="24"/>
          <w:szCs w:val="24"/>
          <w:cs/>
          <w:lang w:eastAsia="en-IN" w:bidi="hi-IN"/>
        </w:rPr>
        <w:t xml:space="preserve"> प्रवृत्त विधि में किसी बात के होते हुए भी इस [धारा] के अर्थ के अन्दर ऐसी </w:t>
      </w:r>
      <w:proofErr w:type="spellStart"/>
      <w:r w:rsidRPr="00D816A3">
        <w:rPr>
          <w:rFonts w:eastAsia="Times New Roman" w:cs="Mangal"/>
          <w:bCs w:val="0"/>
          <w:sz w:val="24"/>
          <w:szCs w:val="24"/>
          <w:cs/>
          <w:lang w:eastAsia="en-IN" w:bidi="hi-IN"/>
        </w:rPr>
        <w:t>सम्पत्ति</w:t>
      </w:r>
      <w:proofErr w:type="spellEnd"/>
      <w:r w:rsidRPr="00D816A3">
        <w:rPr>
          <w:rFonts w:eastAsia="Times New Roman" w:cs="Mangal"/>
          <w:bCs w:val="0"/>
          <w:sz w:val="24"/>
          <w:szCs w:val="24"/>
          <w:cs/>
          <w:lang w:eastAsia="en-IN" w:bidi="hi-IN"/>
        </w:rPr>
        <w:t xml:space="preserve"> </w:t>
      </w:r>
      <w:proofErr w:type="spellStart"/>
      <w:r w:rsidRPr="00D816A3">
        <w:rPr>
          <w:rFonts w:eastAsia="Times New Roman" w:cs="Mangal"/>
          <w:bCs w:val="0"/>
          <w:sz w:val="24"/>
          <w:szCs w:val="24"/>
          <w:cs/>
          <w:lang w:eastAsia="en-IN" w:bidi="hi-IN"/>
        </w:rPr>
        <w:t>समझी</w:t>
      </w:r>
      <w:proofErr w:type="spellEnd"/>
      <w:r w:rsidRPr="00D816A3">
        <w:rPr>
          <w:rFonts w:eastAsia="Times New Roman" w:cs="Mangal"/>
          <w:bCs w:val="0"/>
          <w:sz w:val="24"/>
          <w:szCs w:val="24"/>
          <w:cs/>
          <w:lang w:eastAsia="en-IN" w:bidi="hi-IN"/>
        </w:rPr>
        <w:t xml:space="preserve"> जाएगी जिसका उस द्वारा </w:t>
      </w:r>
      <w:proofErr w:type="spellStart"/>
      <w:r w:rsidRPr="00D816A3">
        <w:rPr>
          <w:rFonts w:eastAsia="Times New Roman" w:cs="Mangal"/>
          <w:bCs w:val="0"/>
          <w:sz w:val="24"/>
          <w:szCs w:val="24"/>
          <w:cs/>
          <w:lang w:eastAsia="en-IN" w:bidi="hi-IN"/>
        </w:rPr>
        <w:t>व्ययनित</w:t>
      </w:r>
      <w:proofErr w:type="spellEnd"/>
      <w:r w:rsidRPr="00D816A3">
        <w:rPr>
          <w:rFonts w:eastAsia="Times New Roman" w:cs="Mangal"/>
          <w:bCs w:val="0"/>
          <w:sz w:val="24"/>
          <w:szCs w:val="24"/>
          <w:cs/>
          <w:lang w:eastAsia="en-IN" w:bidi="hi-IN"/>
        </w:rPr>
        <w:t xml:space="preserve"> किया जाना शक्य हो ।</w:t>
      </w:r>
    </w:p>
    <w:p w:rsidR="00D816A3" w:rsidRPr="00D816A3" w:rsidRDefault="00D816A3" w:rsidP="00D816A3">
      <w:pPr>
        <w:spacing w:after="150" w:line="240" w:lineRule="auto"/>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eastAsia="Times New Roman" w:cs="Mangal"/>
          <w:b/>
          <w:sz w:val="24"/>
          <w:szCs w:val="24"/>
          <w:cs/>
          <w:lang w:eastAsia="en-IN" w:bidi="hi-IN"/>
        </w:rPr>
        <w:t xml:space="preserve">अध्याय </w:t>
      </w:r>
      <w:r w:rsidRPr="00D816A3">
        <w:rPr>
          <w:rFonts w:eastAsia="Times New Roman" w:cs="Times New Roman"/>
          <w:b/>
          <w:sz w:val="24"/>
          <w:szCs w:val="24"/>
          <w:lang w:eastAsia="en-IN" w:bidi="hi-IN"/>
        </w:rPr>
        <w:t>4</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eastAsia="Times New Roman" w:cs="Mangal"/>
          <w:b/>
          <w:sz w:val="24"/>
          <w:szCs w:val="24"/>
          <w:cs/>
          <w:lang w:eastAsia="en-IN" w:bidi="hi-IN"/>
        </w:rPr>
        <w:t>निरसन</w:t>
      </w:r>
    </w:p>
    <w:p w:rsidR="00D816A3" w:rsidRPr="00D816A3" w:rsidRDefault="00D816A3" w:rsidP="00D816A3">
      <w:pPr>
        <w:spacing w:after="150" w:line="240" w:lineRule="auto"/>
        <w:jc w:val="center"/>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lastRenderedPageBreak/>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
          <w:sz w:val="24"/>
          <w:szCs w:val="24"/>
          <w:lang w:eastAsia="en-IN" w:bidi="hi-IN"/>
        </w:rPr>
        <w:t xml:space="preserve">31. </w:t>
      </w:r>
      <w:r w:rsidRPr="00D816A3">
        <w:rPr>
          <w:rFonts w:eastAsia="Times New Roman" w:cs="Mangal"/>
          <w:b/>
          <w:sz w:val="24"/>
          <w:szCs w:val="24"/>
          <w:cs/>
          <w:lang w:eastAsia="en-IN" w:bidi="hi-IN"/>
        </w:rPr>
        <w:t>निरसन --</w:t>
      </w:r>
      <w:r w:rsidRPr="00D816A3">
        <w:rPr>
          <w:rFonts w:eastAsia="Times New Roman" w:cs="Times New Roman"/>
          <w:b/>
          <w:sz w:val="24"/>
          <w:szCs w:val="24"/>
          <w:lang w:eastAsia="en-IN" w:bidi="hi-IN"/>
        </w:rPr>
        <w:t> </w:t>
      </w:r>
      <w:r w:rsidRPr="00D816A3">
        <w:rPr>
          <w:rFonts w:eastAsia="Times New Roman" w:cs="Mangal"/>
          <w:bCs w:val="0"/>
          <w:sz w:val="24"/>
          <w:szCs w:val="24"/>
          <w:cs/>
          <w:lang w:eastAsia="en-IN" w:bidi="hi-IN"/>
        </w:rPr>
        <w:t>निरसन तथा संशोधन अधिनियम</w:t>
      </w:r>
      <w:r w:rsidRPr="00D816A3">
        <w:rPr>
          <w:rFonts w:eastAsia="Times New Roman" w:cs="Times New Roman"/>
          <w:bCs w:val="0"/>
          <w:sz w:val="24"/>
          <w:szCs w:val="24"/>
          <w:lang w:eastAsia="en-IN" w:bidi="hi-IN"/>
        </w:rPr>
        <w:t xml:space="preserve">, 1960 (1960 </w:t>
      </w:r>
      <w:r w:rsidRPr="00D816A3">
        <w:rPr>
          <w:rFonts w:eastAsia="Times New Roman" w:cs="Mangal"/>
          <w:bCs w:val="0"/>
          <w:sz w:val="24"/>
          <w:szCs w:val="24"/>
          <w:cs/>
          <w:lang w:eastAsia="en-IN" w:bidi="hi-IN"/>
        </w:rPr>
        <w:t xml:space="preserve">का </w:t>
      </w:r>
      <w:r w:rsidRPr="00D816A3">
        <w:rPr>
          <w:rFonts w:eastAsia="Times New Roman" w:cs="Times New Roman"/>
          <w:bCs w:val="0"/>
          <w:sz w:val="24"/>
          <w:szCs w:val="24"/>
          <w:lang w:eastAsia="en-IN" w:bidi="hi-IN"/>
        </w:rPr>
        <w:t xml:space="preserve">68) </w:t>
      </w:r>
      <w:r w:rsidRPr="00D816A3">
        <w:rPr>
          <w:rFonts w:eastAsia="Times New Roman" w:cs="Mangal"/>
          <w:bCs w:val="0"/>
          <w:sz w:val="24"/>
          <w:szCs w:val="24"/>
          <w:cs/>
          <w:lang w:eastAsia="en-IN" w:bidi="hi-IN"/>
        </w:rPr>
        <w:t xml:space="preserve">की धारा </w:t>
      </w:r>
      <w:r w:rsidRPr="00D816A3">
        <w:rPr>
          <w:rFonts w:eastAsia="Times New Roman" w:cs="Times New Roman"/>
          <w:bCs w:val="0"/>
          <w:sz w:val="24"/>
          <w:szCs w:val="24"/>
          <w:lang w:eastAsia="en-IN" w:bidi="hi-IN"/>
        </w:rPr>
        <w:t xml:space="preserve">2 </w:t>
      </w:r>
      <w:r w:rsidRPr="00D816A3">
        <w:rPr>
          <w:rFonts w:eastAsia="Times New Roman" w:cs="Mangal"/>
          <w:bCs w:val="0"/>
          <w:sz w:val="24"/>
          <w:szCs w:val="24"/>
          <w:cs/>
          <w:lang w:eastAsia="en-IN" w:bidi="hi-IN"/>
        </w:rPr>
        <w:t xml:space="preserve">तथा अनुसूची </w:t>
      </w:r>
      <w:r w:rsidRPr="00D816A3">
        <w:rPr>
          <w:rFonts w:eastAsia="Times New Roman" w:cs="Times New Roman"/>
          <w:bCs w:val="0"/>
          <w:sz w:val="24"/>
          <w:szCs w:val="24"/>
          <w:lang w:eastAsia="en-IN" w:bidi="hi-IN"/>
        </w:rPr>
        <w:t xml:space="preserve">1 </w:t>
      </w:r>
      <w:r w:rsidRPr="00D816A3">
        <w:rPr>
          <w:rFonts w:eastAsia="Times New Roman" w:cs="Mangal"/>
          <w:bCs w:val="0"/>
          <w:sz w:val="24"/>
          <w:szCs w:val="24"/>
          <w:cs/>
          <w:lang w:eastAsia="en-IN" w:bidi="hi-IN"/>
        </w:rPr>
        <w:t>द्वारा (</w:t>
      </w:r>
      <w:r w:rsidRPr="00D816A3">
        <w:rPr>
          <w:rFonts w:eastAsia="Times New Roman" w:cs="Times New Roman"/>
          <w:bCs w:val="0"/>
          <w:sz w:val="24"/>
          <w:szCs w:val="24"/>
          <w:lang w:eastAsia="en-IN" w:bidi="hi-IN"/>
        </w:rPr>
        <w:t xml:space="preserve">26-12-1960 </w:t>
      </w:r>
      <w:r w:rsidRPr="00D816A3">
        <w:rPr>
          <w:rFonts w:eastAsia="Times New Roman" w:cs="Mangal"/>
          <w:bCs w:val="0"/>
          <w:sz w:val="24"/>
          <w:szCs w:val="24"/>
          <w:cs/>
          <w:lang w:eastAsia="en-IN" w:bidi="hi-IN"/>
        </w:rPr>
        <w:t>से) निरसित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eastAsia="Times New Roman" w:cs="Mangal"/>
          <w:b/>
          <w:sz w:val="24"/>
          <w:szCs w:val="24"/>
          <w:cs/>
          <w:lang w:eastAsia="en-IN" w:bidi="hi-IN"/>
        </w:rPr>
        <w:t>अनुसूची</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eastAsia="Times New Roman" w:cs="Times New Roman"/>
          <w:b/>
          <w:sz w:val="24"/>
          <w:szCs w:val="24"/>
          <w:lang w:eastAsia="en-IN" w:bidi="hi-IN"/>
        </w:rPr>
        <w:t>(</w:t>
      </w:r>
      <w:r w:rsidRPr="00D816A3">
        <w:rPr>
          <w:rFonts w:eastAsia="Times New Roman" w:cs="Mangal"/>
          <w:b/>
          <w:sz w:val="24"/>
          <w:szCs w:val="24"/>
          <w:cs/>
          <w:lang w:eastAsia="en-IN" w:bidi="hi-IN"/>
        </w:rPr>
        <w:t xml:space="preserve">धारा </w:t>
      </w:r>
      <w:r w:rsidRPr="00D816A3">
        <w:rPr>
          <w:rFonts w:eastAsia="Times New Roman" w:cs="Times New Roman"/>
          <w:b/>
          <w:sz w:val="24"/>
          <w:szCs w:val="24"/>
          <w:lang w:eastAsia="en-IN" w:bidi="hi-IN"/>
        </w:rPr>
        <w:t xml:space="preserve">8 </w:t>
      </w:r>
      <w:proofErr w:type="spellStart"/>
      <w:r w:rsidRPr="00D816A3">
        <w:rPr>
          <w:rFonts w:eastAsia="Times New Roman" w:cs="Mangal"/>
          <w:b/>
          <w:sz w:val="24"/>
          <w:szCs w:val="24"/>
          <w:cs/>
          <w:lang w:eastAsia="en-IN" w:bidi="hi-IN"/>
        </w:rPr>
        <w:t>देखिए</w:t>
      </w:r>
      <w:proofErr w:type="spellEnd"/>
      <w:r w:rsidRPr="00D816A3">
        <w:rPr>
          <w:rFonts w:eastAsia="Times New Roman" w:cs="Mangal"/>
          <w:b/>
          <w:sz w:val="24"/>
          <w:szCs w:val="24"/>
          <w:cs/>
          <w:lang w:eastAsia="en-IN" w:bidi="hi-IN"/>
        </w:rPr>
        <w:t>)</w:t>
      </w:r>
    </w:p>
    <w:p w:rsidR="00D816A3" w:rsidRPr="00D816A3" w:rsidRDefault="00D816A3" w:rsidP="00D816A3">
      <w:pPr>
        <w:spacing w:after="0" w:line="240" w:lineRule="auto"/>
        <w:jc w:val="center"/>
        <w:rPr>
          <w:rFonts w:eastAsia="Times New Roman" w:cs="Times New Roman"/>
          <w:bCs w:val="0"/>
          <w:sz w:val="24"/>
          <w:szCs w:val="24"/>
          <w:lang w:eastAsia="en-IN" w:bidi="hi-IN"/>
        </w:rPr>
      </w:pPr>
      <w:r w:rsidRPr="00D816A3">
        <w:rPr>
          <w:rFonts w:eastAsia="Times New Roman" w:cs="Mangal"/>
          <w:b/>
          <w:sz w:val="24"/>
          <w:szCs w:val="24"/>
          <w:cs/>
          <w:lang w:eastAsia="en-IN" w:bidi="hi-IN"/>
        </w:rPr>
        <w:t xml:space="preserve">वर्ग </w:t>
      </w:r>
      <w:r w:rsidRPr="00D816A3">
        <w:rPr>
          <w:rFonts w:eastAsia="Times New Roman" w:cs="Times New Roman"/>
          <w:b/>
          <w:sz w:val="24"/>
          <w:szCs w:val="24"/>
          <w:lang w:eastAsia="en-IN" w:bidi="hi-IN"/>
        </w:rPr>
        <w:t xml:space="preserve">1 </w:t>
      </w:r>
      <w:r w:rsidRPr="00D816A3">
        <w:rPr>
          <w:rFonts w:eastAsia="Times New Roman" w:cs="Mangal"/>
          <w:b/>
          <w:sz w:val="24"/>
          <w:szCs w:val="24"/>
          <w:cs/>
          <w:lang w:eastAsia="en-IN" w:bidi="hi-IN"/>
        </w:rPr>
        <w:t xml:space="preserve">और वर्ग </w:t>
      </w:r>
      <w:r w:rsidRPr="00D816A3">
        <w:rPr>
          <w:rFonts w:eastAsia="Times New Roman" w:cs="Times New Roman"/>
          <w:b/>
          <w:sz w:val="24"/>
          <w:szCs w:val="24"/>
          <w:lang w:eastAsia="en-IN" w:bidi="hi-IN"/>
        </w:rPr>
        <w:t xml:space="preserve">2 </w:t>
      </w:r>
      <w:r w:rsidRPr="00D816A3">
        <w:rPr>
          <w:rFonts w:eastAsia="Times New Roman" w:cs="Mangal"/>
          <w:b/>
          <w:sz w:val="24"/>
          <w:szCs w:val="24"/>
          <w:cs/>
          <w:lang w:eastAsia="en-IN" w:bidi="hi-IN"/>
        </w:rPr>
        <w:t>में वारिस</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
          <w:sz w:val="24"/>
          <w:szCs w:val="24"/>
          <w:cs/>
          <w:lang w:eastAsia="en-IN" w:bidi="hi-IN"/>
        </w:rPr>
        <w:t xml:space="preserve">वर्ग </w:t>
      </w:r>
      <w:r w:rsidRPr="00D816A3">
        <w:rPr>
          <w:rFonts w:eastAsia="Times New Roman" w:cs="Times New Roman"/>
          <w:b/>
          <w:sz w:val="24"/>
          <w:szCs w:val="24"/>
          <w:lang w:eastAsia="en-IN" w:bidi="hi-IN"/>
        </w:rPr>
        <w:t>1</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पुत्र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पुत्री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विधवा</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माता</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पूर्वमृत पुत्र का पुत्र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पूर्वमृत पुत्र की पुत्री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पूर्वमृत पुत्री का पुत्र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पूर्वमृत पुत्री की पुत्री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पूर्वमृत पुत्र की विधवा</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पूर्वमृत पुत्र के पूर्वमृत पुत्र का पुत्र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पूर्वमृत पुत्र के पूर्वमृत पुत्र की पुत्री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 xml:space="preserve">पूर्वमृत पुत्र के पूर्वमृत पुत्र की विधवा </w:t>
      </w:r>
      <w:r w:rsidRPr="00D816A3">
        <w:rPr>
          <w:rFonts w:eastAsia="Times New Roman" w:cs="Times New Roman"/>
          <w:bCs w:val="0"/>
          <w:sz w:val="24"/>
          <w:szCs w:val="24"/>
          <w:lang w:eastAsia="en-IN" w:bidi="hi-IN"/>
        </w:rPr>
        <w:t>'[</w:t>
      </w:r>
      <w:r w:rsidRPr="00D816A3">
        <w:rPr>
          <w:rFonts w:eastAsia="Times New Roman" w:cs="Mangal"/>
          <w:bCs w:val="0"/>
          <w:sz w:val="24"/>
          <w:szCs w:val="24"/>
          <w:cs/>
          <w:lang w:eastAsia="en-IN" w:bidi="hi-IN"/>
        </w:rPr>
        <w:t>पूर्वमृत पुत्री की पूर्वमृत पुत्री का पुत्र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पूर्वमृत पुत्री की पूर्वमृत पुत्री की पुत्री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पूर्वमृत पुत्री के पूर्वमृत पुत्र की पुत्री</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पूर्वमृत पुत्र की पूर्वमृत पुत्री की पुत्री] ।</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
          <w:sz w:val="24"/>
          <w:szCs w:val="24"/>
          <w:cs/>
          <w:lang w:eastAsia="en-IN" w:bidi="hi-IN"/>
        </w:rPr>
        <w:t xml:space="preserve">वर्ग </w:t>
      </w:r>
      <w:r w:rsidRPr="00D816A3">
        <w:rPr>
          <w:rFonts w:eastAsia="Times New Roman" w:cs="Times New Roman"/>
          <w:b/>
          <w:sz w:val="24"/>
          <w:szCs w:val="24"/>
          <w:lang w:eastAsia="en-IN" w:bidi="hi-IN"/>
        </w:rPr>
        <w:t>2</w:t>
      </w:r>
    </w:p>
    <w:p w:rsidR="00D816A3" w:rsidRPr="00D816A3" w:rsidRDefault="00D816A3" w:rsidP="00D816A3">
      <w:pPr>
        <w:spacing w:after="15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i.</w:t>
      </w:r>
      <w:r w:rsidRPr="00D816A3">
        <w:rPr>
          <w:rFonts w:eastAsia="Times New Roman" w:cs="Mangal"/>
          <w:bCs w:val="0"/>
          <w:sz w:val="24"/>
          <w:szCs w:val="24"/>
          <w:cs/>
          <w:lang w:eastAsia="en-IN" w:bidi="hi-IN"/>
        </w:rPr>
        <w:t>पिता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II. (1) </w:t>
      </w:r>
      <w:r w:rsidRPr="00D816A3">
        <w:rPr>
          <w:rFonts w:eastAsia="Times New Roman" w:cs="Mangal"/>
          <w:bCs w:val="0"/>
          <w:sz w:val="24"/>
          <w:szCs w:val="24"/>
          <w:cs/>
          <w:lang w:eastAsia="en-IN" w:bidi="hi-IN"/>
        </w:rPr>
        <w:t>पुत्र की पुत्री का पुत्र</w:t>
      </w:r>
      <w:r w:rsidRPr="00D816A3">
        <w:rPr>
          <w:rFonts w:eastAsia="Times New Roman" w:cs="Times New Roman"/>
          <w:bCs w:val="0"/>
          <w:sz w:val="24"/>
          <w:szCs w:val="24"/>
          <w:lang w:eastAsia="en-IN" w:bidi="hi-IN"/>
        </w:rPr>
        <w:t xml:space="preserve">, (2) </w:t>
      </w:r>
      <w:r w:rsidRPr="00D816A3">
        <w:rPr>
          <w:rFonts w:eastAsia="Times New Roman" w:cs="Mangal"/>
          <w:bCs w:val="0"/>
          <w:sz w:val="24"/>
          <w:szCs w:val="24"/>
          <w:cs/>
          <w:lang w:eastAsia="en-IN" w:bidi="hi-IN"/>
        </w:rPr>
        <w:t>पुत्र की पुत्री की पुत्री</w:t>
      </w:r>
      <w:r w:rsidRPr="00D816A3">
        <w:rPr>
          <w:rFonts w:eastAsia="Times New Roman" w:cs="Times New Roman"/>
          <w:bCs w:val="0"/>
          <w:sz w:val="24"/>
          <w:szCs w:val="24"/>
          <w:lang w:eastAsia="en-IN" w:bidi="hi-IN"/>
        </w:rPr>
        <w:t xml:space="preserve">, (3) </w:t>
      </w:r>
      <w:r w:rsidRPr="00D816A3">
        <w:rPr>
          <w:rFonts w:eastAsia="Times New Roman" w:cs="Mangal"/>
          <w:bCs w:val="0"/>
          <w:sz w:val="24"/>
          <w:szCs w:val="24"/>
          <w:cs/>
          <w:lang w:eastAsia="en-IN" w:bidi="hi-IN"/>
        </w:rPr>
        <w:t>भाई</w:t>
      </w:r>
      <w:r w:rsidRPr="00D816A3">
        <w:rPr>
          <w:rFonts w:eastAsia="Times New Roman" w:cs="Times New Roman"/>
          <w:bCs w:val="0"/>
          <w:sz w:val="24"/>
          <w:szCs w:val="24"/>
          <w:lang w:eastAsia="en-IN" w:bidi="hi-IN"/>
        </w:rPr>
        <w:t xml:space="preserve">, (4) </w:t>
      </w:r>
      <w:r w:rsidRPr="00D816A3">
        <w:rPr>
          <w:rFonts w:eastAsia="Times New Roman" w:cs="Mangal"/>
          <w:bCs w:val="0"/>
          <w:sz w:val="24"/>
          <w:szCs w:val="24"/>
          <w:cs/>
          <w:lang w:eastAsia="en-IN" w:bidi="hi-IN"/>
        </w:rPr>
        <w:t xml:space="preserve">बहिन </w:t>
      </w:r>
      <w:r w:rsidRPr="00D816A3">
        <w:rPr>
          <w:rFonts w:eastAsia="Times New Roman" w:cs="Times New Roman"/>
          <w:bCs w:val="0"/>
          <w:sz w:val="24"/>
          <w:szCs w:val="24"/>
          <w:lang w:eastAsia="en-IN" w:bidi="hi-IN"/>
        </w:rPr>
        <w:t>|</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Ill. (1) </w:t>
      </w:r>
      <w:r w:rsidRPr="00D816A3">
        <w:rPr>
          <w:rFonts w:eastAsia="Times New Roman" w:cs="Mangal"/>
          <w:bCs w:val="0"/>
          <w:sz w:val="24"/>
          <w:szCs w:val="24"/>
          <w:cs/>
          <w:lang w:eastAsia="en-IN" w:bidi="hi-IN"/>
        </w:rPr>
        <w:t>पुत्री के पुत्र का पुत्र</w:t>
      </w:r>
      <w:r w:rsidRPr="00D816A3">
        <w:rPr>
          <w:rFonts w:eastAsia="Times New Roman" w:cs="Times New Roman"/>
          <w:bCs w:val="0"/>
          <w:sz w:val="24"/>
          <w:szCs w:val="24"/>
          <w:lang w:eastAsia="en-IN" w:bidi="hi-IN"/>
        </w:rPr>
        <w:t xml:space="preserve">, (2) </w:t>
      </w:r>
      <w:r w:rsidRPr="00D816A3">
        <w:rPr>
          <w:rFonts w:eastAsia="Times New Roman" w:cs="Mangal"/>
          <w:bCs w:val="0"/>
          <w:sz w:val="24"/>
          <w:szCs w:val="24"/>
          <w:cs/>
          <w:lang w:eastAsia="en-IN" w:bidi="hi-IN"/>
        </w:rPr>
        <w:t>पुत्री के पुत्र की पुत्री</w:t>
      </w:r>
      <w:r w:rsidRPr="00D816A3">
        <w:rPr>
          <w:rFonts w:eastAsia="Times New Roman" w:cs="Times New Roman"/>
          <w:bCs w:val="0"/>
          <w:sz w:val="24"/>
          <w:szCs w:val="24"/>
          <w:lang w:eastAsia="en-IN" w:bidi="hi-IN"/>
        </w:rPr>
        <w:t xml:space="preserve">, (3) </w:t>
      </w:r>
      <w:r w:rsidRPr="00D816A3">
        <w:rPr>
          <w:rFonts w:eastAsia="Times New Roman" w:cs="Mangal"/>
          <w:bCs w:val="0"/>
          <w:sz w:val="24"/>
          <w:szCs w:val="24"/>
          <w:cs/>
          <w:lang w:eastAsia="en-IN" w:bidi="hi-IN"/>
        </w:rPr>
        <w:t>पुत्री की पुत्री का पुत्र</w:t>
      </w:r>
      <w:r w:rsidRPr="00D816A3">
        <w:rPr>
          <w:rFonts w:eastAsia="Times New Roman" w:cs="Times New Roman"/>
          <w:bCs w:val="0"/>
          <w:sz w:val="24"/>
          <w:szCs w:val="24"/>
          <w:lang w:eastAsia="en-IN" w:bidi="hi-IN"/>
        </w:rPr>
        <w:t xml:space="preserve">, (4) </w:t>
      </w:r>
      <w:r w:rsidRPr="00D816A3">
        <w:rPr>
          <w:rFonts w:eastAsia="Times New Roman" w:cs="Mangal"/>
          <w:bCs w:val="0"/>
          <w:sz w:val="24"/>
          <w:szCs w:val="24"/>
          <w:cs/>
          <w:lang w:eastAsia="en-IN" w:bidi="hi-IN"/>
        </w:rPr>
        <w:t>पुत्री</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Mangal"/>
          <w:bCs w:val="0"/>
          <w:sz w:val="24"/>
          <w:szCs w:val="24"/>
          <w:cs/>
          <w:lang w:eastAsia="en-IN" w:bidi="hi-IN"/>
        </w:rPr>
        <w:t>की पुत्री की पुत्री</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IV. (1) </w:t>
      </w:r>
      <w:r w:rsidRPr="00D816A3">
        <w:rPr>
          <w:rFonts w:eastAsia="Times New Roman" w:cs="Mangal"/>
          <w:bCs w:val="0"/>
          <w:sz w:val="24"/>
          <w:szCs w:val="24"/>
          <w:cs/>
          <w:lang w:eastAsia="en-IN" w:bidi="hi-IN"/>
        </w:rPr>
        <w:t>भाई का पुत्र (</w:t>
      </w:r>
      <w:r w:rsidRPr="00D816A3">
        <w:rPr>
          <w:rFonts w:eastAsia="Times New Roman" w:cs="Times New Roman"/>
          <w:bCs w:val="0"/>
          <w:sz w:val="24"/>
          <w:szCs w:val="24"/>
          <w:lang w:eastAsia="en-IN" w:bidi="hi-IN"/>
        </w:rPr>
        <w:t xml:space="preserve">2) </w:t>
      </w:r>
      <w:r w:rsidRPr="00D816A3">
        <w:rPr>
          <w:rFonts w:eastAsia="Times New Roman" w:cs="Mangal"/>
          <w:bCs w:val="0"/>
          <w:sz w:val="24"/>
          <w:szCs w:val="24"/>
          <w:cs/>
          <w:lang w:eastAsia="en-IN" w:bidi="hi-IN"/>
        </w:rPr>
        <w:t>बहिन का पुत्र (</w:t>
      </w:r>
      <w:r w:rsidRPr="00D816A3">
        <w:rPr>
          <w:rFonts w:eastAsia="Times New Roman" w:cs="Times New Roman"/>
          <w:bCs w:val="0"/>
          <w:sz w:val="24"/>
          <w:szCs w:val="24"/>
          <w:lang w:eastAsia="en-IN" w:bidi="hi-IN"/>
        </w:rPr>
        <w:t xml:space="preserve">3) </w:t>
      </w:r>
      <w:r w:rsidRPr="00D816A3">
        <w:rPr>
          <w:rFonts w:eastAsia="Times New Roman" w:cs="Mangal"/>
          <w:bCs w:val="0"/>
          <w:sz w:val="24"/>
          <w:szCs w:val="24"/>
          <w:cs/>
          <w:lang w:eastAsia="en-IN" w:bidi="hi-IN"/>
        </w:rPr>
        <w:t>भाई की पुत्री (</w:t>
      </w:r>
      <w:r w:rsidRPr="00D816A3">
        <w:rPr>
          <w:rFonts w:eastAsia="Times New Roman" w:cs="Times New Roman"/>
          <w:bCs w:val="0"/>
          <w:sz w:val="24"/>
          <w:szCs w:val="24"/>
          <w:lang w:eastAsia="en-IN" w:bidi="hi-IN"/>
        </w:rPr>
        <w:t xml:space="preserve">4) </w:t>
      </w:r>
      <w:r w:rsidRPr="00D816A3">
        <w:rPr>
          <w:rFonts w:eastAsia="Times New Roman" w:cs="Mangal"/>
          <w:bCs w:val="0"/>
          <w:sz w:val="24"/>
          <w:szCs w:val="24"/>
          <w:cs/>
          <w:lang w:eastAsia="en-IN" w:bidi="hi-IN"/>
        </w:rPr>
        <w:t>बहिन की पुत्री ।</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V. </w:t>
      </w:r>
      <w:r w:rsidRPr="00D816A3">
        <w:rPr>
          <w:rFonts w:eastAsia="Times New Roman" w:cs="Mangal"/>
          <w:bCs w:val="0"/>
          <w:sz w:val="24"/>
          <w:szCs w:val="24"/>
          <w:cs/>
          <w:lang w:eastAsia="en-IN" w:bidi="hi-IN"/>
        </w:rPr>
        <w:t>पिता का पिता</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पिता की माता</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VI. </w:t>
      </w:r>
      <w:r w:rsidRPr="00D816A3">
        <w:rPr>
          <w:rFonts w:eastAsia="Times New Roman" w:cs="Mangal"/>
          <w:bCs w:val="0"/>
          <w:sz w:val="24"/>
          <w:szCs w:val="24"/>
          <w:cs/>
          <w:lang w:eastAsia="en-IN" w:bidi="hi-IN"/>
        </w:rPr>
        <w:t>पिता की विधवा</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भाई की विधवा</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VII. </w:t>
      </w:r>
      <w:r w:rsidRPr="00D816A3">
        <w:rPr>
          <w:rFonts w:eastAsia="Times New Roman" w:cs="Mangal"/>
          <w:bCs w:val="0"/>
          <w:sz w:val="24"/>
          <w:szCs w:val="24"/>
          <w:cs/>
          <w:lang w:eastAsia="en-IN" w:bidi="hi-IN"/>
        </w:rPr>
        <w:t>पिता का भाई</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पिता की बहिन</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VIII. </w:t>
      </w:r>
      <w:r w:rsidRPr="00D816A3">
        <w:rPr>
          <w:rFonts w:eastAsia="Times New Roman" w:cs="Mangal"/>
          <w:bCs w:val="0"/>
          <w:sz w:val="24"/>
          <w:szCs w:val="24"/>
          <w:cs/>
          <w:lang w:eastAsia="en-IN" w:bidi="hi-IN"/>
        </w:rPr>
        <w:t>माता का पिता</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माता की माता</w:t>
      </w:r>
    </w:p>
    <w:p w:rsidR="00D816A3" w:rsidRPr="00D816A3" w:rsidRDefault="00D816A3" w:rsidP="00D816A3">
      <w:pPr>
        <w:spacing w:after="0" w:line="240" w:lineRule="auto"/>
        <w:jc w:val="both"/>
        <w:rPr>
          <w:rFonts w:eastAsia="Times New Roman" w:cs="Times New Roman"/>
          <w:bCs w:val="0"/>
          <w:sz w:val="24"/>
          <w:szCs w:val="24"/>
          <w:lang w:eastAsia="en-IN" w:bidi="hi-IN"/>
        </w:rPr>
      </w:pPr>
      <w:r w:rsidRPr="00D816A3">
        <w:rPr>
          <w:rFonts w:eastAsia="Times New Roman" w:cs="Times New Roman"/>
          <w:bCs w:val="0"/>
          <w:sz w:val="24"/>
          <w:szCs w:val="24"/>
          <w:lang w:eastAsia="en-IN" w:bidi="hi-IN"/>
        </w:rPr>
        <w:t xml:space="preserve">IX. </w:t>
      </w:r>
      <w:r w:rsidRPr="00D816A3">
        <w:rPr>
          <w:rFonts w:eastAsia="Times New Roman" w:cs="Mangal"/>
          <w:bCs w:val="0"/>
          <w:sz w:val="24"/>
          <w:szCs w:val="24"/>
          <w:cs/>
          <w:lang w:eastAsia="en-IN" w:bidi="hi-IN"/>
        </w:rPr>
        <w:t>माता का भाई</w:t>
      </w:r>
      <w:r w:rsidRPr="00D816A3">
        <w:rPr>
          <w:rFonts w:eastAsia="Times New Roman" w:cs="Times New Roman"/>
          <w:bCs w:val="0"/>
          <w:sz w:val="24"/>
          <w:szCs w:val="24"/>
          <w:lang w:eastAsia="en-IN" w:bidi="hi-IN"/>
        </w:rPr>
        <w:t xml:space="preserve">, </w:t>
      </w:r>
      <w:r w:rsidRPr="00D816A3">
        <w:rPr>
          <w:rFonts w:eastAsia="Times New Roman" w:cs="Mangal"/>
          <w:bCs w:val="0"/>
          <w:sz w:val="24"/>
          <w:szCs w:val="24"/>
          <w:cs/>
          <w:lang w:eastAsia="en-IN" w:bidi="hi-IN"/>
        </w:rPr>
        <w:t>माता की बहिन</w:t>
      </w:r>
    </w:p>
    <w:p w:rsidR="00D816A3" w:rsidRPr="00D816A3" w:rsidRDefault="00D816A3" w:rsidP="00D816A3">
      <w:pPr>
        <w:spacing w:line="240" w:lineRule="auto"/>
        <w:jc w:val="both"/>
        <w:rPr>
          <w:rFonts w:eastAsia="Times New Roman" w:cs="Times New Roman"/>
          <w:bCs w:val="0"/>
          <w:sz w:val="24"/>
          <w:szCs w:val="24"/>
          <w:lang w:eastAsia="en-IN" w:bidi="hi-IN"/>
        </w:rPr>
      </w:pPr>
      <w:r w:rsidRPr="00D816A3">
        <w:rPr>
          <w:rFonts w:eastAsia="Times New Roman" w:cs="Mangal"/>
          <w:b/>
          <w:sz w:val="24"/>
          <w:szCs w:val="24"/>
          <w:cs/>
          <w:lang w:eastAsia="en-IN" w:bidi="hi-IN"/>
        </w:rPr>
        <w:t>स्पष्टीकरण --</w:t>
      </w:r>
      <w:r w:rsidRPr="00D816A3">
        <w:rPr>
          <w:rFonts w:eastAsia="Times New Roman" w:cs="Times New Roman"/>
          <w:bCs w:val="0"/>
          <w:sz w:val="24"/>
          <w:szCs w:val="24"/>
          <w:lang w:eastAsia="en-IN" w:bidi="hi-IN"/>
        </w:rPr>
        <w:t> </w:t>
      </w:r>
      <w:r w:rsidRPr="00D816A3">
        <w:rPr>
          <w:rFonts w:eastAsia="Times New Roman" w:cs="Mangal"/>
          <w:bCs w:val="0"/>
          <w:sz w:val="24"/>
          <w:szCs w:val="24"/>
          <w:cs/>
          <w:lang w:eastAsia="en-IN" w:bidi="hi-IN"/>
        </w:rPr>
        <w:t xml:space="preserve">इस अनुसूची में भाई या बहिन के प्रति निर्देशों के </w:t>
      </w:r>
      <w:proofErr w:type="spellStart"/>
      <w:r w:rsidRPr="00D816A3">
        <w:rPr>
          <w:rFonts w:eastAsia="Times New Roman" w:cs="Mangal"/>
          <w:bCs w:val="0"/>
          <w:sz w:val="24"/>
          <w:szCs w:val="24"/>
          <w:cs/>
          <w:lang w:eastAsia="en-IN" w:bidi="hi-IN"/>
        </w:rPr>
        <w:t>अन्तर्गत</w:t>
      </w:r>
      <w:proofErr w:type="spellEnd"/>
      <w:r w:rsidRPr="00D816A3">
        <w:rPr>
          <w:rFonts w:eastAsia="Times New Roman" w:cs="Mangal"/>
          <w:bCs w:val="0"/>
          <w:sz w:val="24"/>
          <w:szCs w:val="24"/>
          <w:cs/>
          <w:lang w:eastAsia="en-IN" w:bidi="hi-IN"/>
        </w:rPr>
        <w:t xml:space="preserve"> उस भाई या बहिन के प्रति निर्देश नहीं हैं जो केवल </w:t>
      </w:r>
      <w:proofErr w:type="spellStart"/>
      <w:r w:rsidRPr="00D816A3">
        <w:rPr>
          <w:rFonts w:eastAsia="Times New Roman" w:cs="Mangal"/>
          <w:bCs w:val="0"/>
          <w:sz w:val="24"/>
          <w:szCs w:val="24"/>
          <w:cs/>
          <w:lang w:eastAsia="en-IN" w:bidi="hi-IN"/>
        </w:rPr>
        <w:t>एकोदररक्त</w:t>
      </w:r>
      <w:proofErr w:type="spellEnd"/>
      <w:r w:rsidRPr="00D816A3">
        <w:rPr>
          <w:rFonts w:eastAsia="Times New Roman" w:cs="Mangal"/>
          <w:bCs w:val="0"/>
          <w:sz w:val="24"/>
          <w:szCs w:val="24"/>
          <w:cs/>
          <w:lang w:eastAsia="en-IN" w:bidi="hi-IN"/>
        </w:rPr>
        <w:t xml:space="preserve"> के हों।</w:t>
      </w:r>
    </w:p>
    <w:p w:rsidR="00D816A3" w:rsidRPr="00D816A3" w:rsidRDefault="00D816A3" w:rsidP="00D816A3">
      <w:pPr>
        <w:shd w:val="clear" w:color="auto" w:fill="F5F5F5"/>
        <w:spacing w:after="0" w:line="240" w:lineRule="auto"/>
        <w:rPr>
          <w:ins w:id="0" w:author="Unknown"/>
          <w:rFonts w:eastAsia="Times New Roman" w:cs="Times New Roman"/>
          <w:bCs w:val="0"/>
          <w:sz w:val="21"/>
          <w:szCs w:val="21"/>
          <w:lang w:eastAsia="en-IN" w:bidi="hi-IN"/>
        </w:rPr>
      </w:pPr>
      <w:ins w:id="1" w:author="Unknown">
        <w:r w:rsidRPr="00D816A3">
          <w:rPr>
            <w:rFonts w:eastAsia="Times New Roman" w:cs="Times New Roman"/>
            <w:b/>
            <w:sz w:val="21"/>
            <w:szCs w:val="21"/>
            <w:lang w:eastAsia="en-IN" w:bidi="hi-IN"/>
          </w:rPr>
          <w:t>Recent Acts &amp; Rules</w:t>
        </w:r>
      </w:ins>
    </w:p>
    <w:p w:rsidR="00D816A3" w:rsidRPr="00D816A3" w:rsidRDefault="00D816A3" w:rsidP="00D816A3">
      <w:pPr>
        <w:numPr>
          <w:ilvl w:val="0"/>
          <w:numId w:val="1"/>
        </w:numPr>
        <w:pBdr>
          <w:top w:val="single" w:sz="2" w:space="8" w:color="DDDDDD"/>
          <w:left w:val="single" w:sz="2" w:space="11" w:color="DDDDDD"/>
          <w:bottom w:val="single" w:sz="6" w:space="8" w:color="DDDDDD"/>
          <w:right w:val="single" w:sz="2" w:space="11" w:color="DDDDDD"/>
        </w:pBdr>
        <w:shd w:val="clear" w:color="auto" w:fill="FFFFFF"/>
        <w:spacing w:after="0" w:line="240" w:lineRule="auto"/>
        <w:ind w:left="0"/>
        <w:rPr>
          <w:ins w:id="2" w:author="Unknown"/>
          <w:rFonts w:eastAsia="Times New Roman" w:cs="Times New Roman"/>
          <w:bCs w:val="0"/>
          <w:sz w:val="24"/>
          <w:szCs w:val="24"/>
          <w:lang w:eastAsia="en-IN" w:bidi="hi-IN"/>
        </w:rPr>
      </w:pPr>
      <w:ins w:id="3" w:author="Unknown">
        <w:r w:rsidRPr="00D816A3">
          <w:rPr>
            <w:rFonts w:eastAsia="Times New Roman" w:cs="Times New Roman"/>
            <w:bCs w:val="0"/>
            <w:sz w:val="24"/>
            <w:szCs w:val="24"/>
            <w:lang w:eastAsia="en-IN" w:bidi="hi-IN"/>
          </w:rPr>
          <w:fldChar w:fldCharType="begin"/>
        </w:r>
        <w:r w:rsidRPr="00D816A3">
          <w:rPr>
            <w:rFonts w:eastAsia="Times New Roman" w:cs="Times New Roman"/>
            <w:bCs w:val="0"/>
            <w:sz w:val="24"/>
            <w:szCs w:val="24"/>
            <w:lang w:eastAsia="en-IN" w:bidi="hi-IN"/>
          </w:rPr>
          <w:instrText xml:space="preserve"> HYPERLINK "https://www.indianemployees.com/index.php?module=acts-rules&amp;p=details&amp;id=muslim-women-protection-of-rights-on-marriage-ordinance-2018" </w:instrText>
        </w:r>
        <w:r w:rsidRPr="00D816A3">
          <w:rPr>
            <w:rFonts w:eastAsia="Times New Roman" w:cs="Times New Roman"/>
            <w:bCs w:val="0"/>
            <w:sz w:val="24"/>
            <w:szCs w:val="24"/>
            <w:lang w:eastAsia="en-IN" w:bidi="hi-IN"/>
          </w:rPr>
          <w:fldChar w:fldCharType="separate"/>
        </w:r>
        <w:r w:rsidRPr="00D816A3">
          <w:rPr>
            <w:rFonts w:eastAsia="Times New Roman" w:cs="Times New Roman"/>
            <w:bCs w:val="0"/>
            <w:sz w:val="24"/>
            <w:szCs w:val="24"/>
            <w:lang w:eastAsia="en-IN" w:bidi="hi-IN"/>
          </w:rPr>
          <w:t>Muslim Women (Protection of Rights on Marriage) Ordinance, 2018</w:t>
        </w:r>
        <w:r w:rsidRPr="00D816A3">
          <w:rPr>
            <w:rFonts w:eastAsia="Times New Roman" w:cs="Times New Roman"/>
            <w:bCs w:val="0"/>
            <w:sz w:val="24"/>
            <w:szCs w:val="24"/>
            <w:lang w:eastAsia="en-IN" w:bidi="hi-IN"/>
          </w:rPr>
          <w:fldChar w:fldCharType="end"/>
        </w:r>
      </w:ins>
    </w:p>
    <w:p w:rsidR="00D816A3" w:rsidRPr="00D816A3" w:rsidRDefault="00D816A3" w:rsidP="00D816A3">
      <w:pPr>
        <w:numPr>
          <w:ilvl w:val="0"/>
          <w:numId w:val="1"/>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rPr>
          <w:ins w:id="4" w:author="Unknown"/>
          <w:rFonts w:eastAsia="Times New Roman" w:cs="Times New Roman"/>
          <w:bCs w:val="0"/>
          <w:sz w:val="24"/>
          <w:szCs w:val="24"/>
          <w:lang w:eastAsia="en-IN" w:bidi="hi-IN"/>
        </w:rPr>
      </w:pPr>
      <w:ins w:id="5" w:author="Unknown">
        <w:r w:rsidRPr="00D816A3">
          <w:rPr>
            <w:rFonts w:eastAsia="Times New Roman" w:cs="Times New Roman"/>
            <w:bCs w:val="0"/>
            <w:sz w:val="24"/>
            <w:szCs w:val="24"/>
            <w:lang w:eastAsia="en-IN" w:bidi="hi-IN"/>
          </w:rPr>
          <w:fldChar w:fldCharType="begin"/>
        </w:r>
        <w:r w:rsidRPr="00D816A3">
          <w:rPr>
            <w:rFonts w:eastAsia="Times New Roman" w:cs="Times New Roman"/>
            <w:bCs w:val="0"/>
            <w:sz w:val="24"/>
            <w:szCs w:val="24"/>
            <w:lang w:eastAsia="en-IN" w:bidi="hi-IN"/>
          </w:rPr>
          <w:instrText xml:space="preserve"> HYPERLINK "https://www.indianemployees.com/index.php?module=acts-rules&amp;p=details&amp;id=central-goods-and-services-tax-amendment-act-2018" </w:instrText>
        </w:r>
        <w:r w:rsidRPr="00D816A3">
          <w:rPr>
            <w:rFonts w:eastAsia="Times New Roman" w:cs="Times New Roman"/>
            <w:bCs w:val="0"/>
            <w:sz w:val="24"/>
            <w:szCs w:val="24"/>
            <w:lang w:eastAsia="en-IN" w:bidi="hi-IN"/>
          </w:rPr>
          <w:fldChar w:fldCharType="separate"/>
        </w:r>
        <w:r w:rsidRPr="00D816A3">
          <w:rPr>
            <w:rFonts w:eastAsia="Times New Roman" w:cs="Times New Roman"/>
            <w:bCs w:val="0"/>
            <w:sz w:val="24"/>
            <w:szCs w:val="24"/>
            <w:lang w:eastAsia="en-IN" w:bidi="hi-IN"/>
          </w:rPr>
          <w:t>Central Goods and Services Tax (Amendment) Act, 2018</w:t>
        </w:r>
        <w:r w:rsidRPr="00D816A3">
          <w:rPr>
            <w:rFonts w:eastAsia="Times New Roman" w:cs="Times New Roman"/>
            <w:bCs w:val="0"/>
            <w:sz w:val="24"/>
            <w:szCs w:val="24"/>
            <w:lang w:eastAsia="en-IN" w:bidi="hi-IN"/>
          </w:rPr>
          <w:fldChar w:fldCharType="end"/>
        </w:r>
      </w:ins>
    </w:p>
    <w:p w:rsidR="00D816A3" w:rsidRPr="00D816A3" w:rsidRDefault="00D816A3" w:rsidP="00D816A3">
      <w:pPr>
        <w:numPr>
          <w:ilvl w:val="0"/>
          <w:numId w:val="1"/>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rPr>
          <w:ins w:id="6" w:author="Unknown"/>
          <w:rFonts w:eastAsia="Times New Roman" w:cs="Times New Roman"/>
          <w:bCs w:val="0"/>
          <w:sz w:val="24"/>
          <w:szCs w:val="24"/>
          <w:lang w:eastAsia="en-IN" w:bidi="hi-IN"/>
        </w:rPr>
      </w:pPr>
      <w:ins w:id="7" w:author="Unknown">
        <w:r w:rsidRPr="00D816A3">
          <w:rPr>
            <w:rFonts w:eastAsia="Times New Roman" w:cs="Times New Roman"/>
            <w:bCs w:val="0"/>
            <w:sz w:val="24"/>
            <w:szCs w:val="24"/>
            <w:lang w:eastAsia="en-IN" w:bidi="hi-IN"/>
          </w:rPr>
          <w:fldChar w:fldCharType="begin"/>
        </w:r>
        <w:r w:rsidRPr="00D816A3">
          <w:rPr>
            <w:rFonts w:eastAsia="Times New Roman" w:cs="Times New Roman"/>
            <w:bCs w:val="0"/>
            <w:sz w:val="24"/>
            <w:szCs w:val="24"/>
            <w:lang w:eastAsia="en-IN" w:bidi="hi-IN"/>
          </w:rPr>
          <w:instrText xml:space="preserve"> HYPERLINK "https://www.indianemployees.com/index.php?module=acts-rules&amp;p=details&amp;id=unionterritory-goods-and-services-tax-amendment-act-2018" </w:instrText>
        </w:r>
        <w:r w:rsidRPr="00D816A3">
          <w:rPr>
            <w:rFonts w:eastAsia="Times New Roman" w:cs="Times New Roman"/>
            <w:bCs w:val="0"/>
            <w:sz w:val="24"/>
            <w:szCs w:val="24"/>
            <w:lang w:eastAsia="en-IN" w:bidi="hi-IN"/>
          </w:rPr>
          <w:fldChar w:fldCharType="separate"/>
        </w:r>
        <w:proofErr w:type="spellStart"/>
        <w:r w:rsidRPr="00D816A3">
          <w:rPr>
            <w:rFonts w:eastAsia="Times New Roman" w:cs="Times New Roman"/>
            <w:bCs w:val="0"/>
            <w:sz w:val="24"/>
            <w:szCs w:val="24"/>
            <w:lang w:eastAsia="en-IN" w:bidi="hi-IN"/>
          </w:rPr>
          <w:t>UnionTerritory</w:t>
        </w:r>
        <w:proofErr w:type="spellEnd"/>
        <w:r w:rsidRPr="00D816A3">
          <w:rPr>
            <w:rFonts w:eastAsia="Times New Roman" w:cs="Times New Roman"/>
            <w:bCs w:val="0"/>
            <w:sz w:val="24"/>
            <w:szCs w:val="24"/>
            <w:lang w:eastAsia="en-IN" w:bidi="hi-IN"/>
          </w:rPr>
          <w:t xml:space="preserve"> Goods and Services Tax (Amendment) Act, 2018</w:t>
        </w:r>
        <w:r w:rsidRPr="00D816A3">
          <w:rPr>
            <w:rFonts w:eastAsia="Times New Roman" w:cs="Times New Roman"/>
            <w:bCs w:val="0"/>
            <w:sz w:val="24"/>
            <w:szCs w:val="24"/>
            <w:lang w:eastAsia="en-IN" w:bidi="hi-IN"/>
          </w:rPr>
          <w:fldChar w:fldCharType="end"/>
        </w:r>
      </w:ins>
    </w:p>
    <w:p w:rsidR="00D816A3" w:rsidRPr="00D816A3" w:rsidRDefault="00D816A3" w:rsidP="00D816A3">
      <w:pPr>
        <w:numPr>
          <w:ilvl w:val="0"/>
          <w:numId w:val="1"/>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rPr>
          <w:ins w:id="8" w:author="Unknown"/>
          <w:rFonts w:eastAsia="Times New Roman" w:cs="Times New Roman"/>
          <w:bCs w:val="0"/>
          <w:sz w:val="24"/>
          <w:szCs w:val="24"/>
          <w:lang w:eastAsia="en-IN" w:bidi="hi-IN"/>
        </w:rPr>
      </w:pPr>
      <w:ins w:id="9" w:author="Unknown">
        <w:r w:rsidRPr="00D816A3">
          <w:rPr>
            <w:rFonts w:eastAsia="Times New Roman" w:cs="Times New Roman"/>
            <w:bCs w:val="0"/>
            <w:sz w:val="24"/>
            <w:szCs w:val="24"/>
            <w:lang w:eastAsia="en-IN" w:bidi="hi-IN"/>
          </w:rPr>
          <w:fldChar w:fldCharType="begin"/>
        </w:r>
        <w:r w:rsidRPr="00D816A3">
          <w:rPr>
            <w:rFonts w:eastAsia="Times New Roman" w:cs="Times New Roman"/>
            <w:bCs w:val="0"/>
            <w:sz w:val="24"/>
            <w:szCs w:val="24"/>
            <w:lang w:eastAsia="en-IN" w:bidi="hi-IN"/>
          </w:rPr>
          <w:instrText xml:space="preserve"> HYPERLINK "https://www.indianemployees.com/index.php?module=acts-rules&amp;p=details&amp;id=goods-and-services-tax-compensation-to-states-amendment-act-2018" </w:instrText>
        </w:r>
        <w:r w:rsidRPr="00D816A3">
          <w:rPr>
            <w:rFonts w:eastAsia="Times New Roman" w:cs="Times New Roman"/>
            <w:bCs w:val="0"/>
            <w:sz w:val="24"/>
            <w:szCs w:val="24"/>
            <w:lang w:eastAsia="en-IN" w:bidi="hi-IN"/>
          </w:rPr>
          <w:fldChar w:fldCharType="separate"/>
        </w:r>
        <w:r w:rsidRPr="00D816A3">
          <w:rPr>
            <w:rFonts w:eastAsia="Times New Roman" w:cs="Times New Roman"/>
            <w:bCs w:val="0"/>
            <w:sz w:val="24"/>
            <w:szCs w:val="24"/>
            <w:lang w:eastAsia="en-IN" w:bidi="hi-IN"/>
          </w:rPr>
          <w:t>Goods and Services Tax (Compensation to States) Amendment Act, 2018</w:t>
        </w:r>
        <w:r w:rsidRPr="00D816A3">
          <w:rPr>
            <w:rFonts w:eastAsia="Times New Roman" w:cs="Times New Roman"/>
            <w:bCs w:val="0"/>
            <w:sz w:val="24"/>
            <w:szCs w:val="24"/>
            <w:lang w:eastAsia="en-IN" w:bidi="hi-IN"/>
          </w:rPr>
          <w:fldChar w:fldCharType="end"/>
        </w:r>
      </w:ins>
    </w:p>
    <w:p w:rsidR="00D816A3" w:rsidRPr="00D816A3" w:rsidRDefault="00D816A3" w:rsidP="00D816A3">
      <w:pPr>
        <w:numPr>
          <w:ilvl w:val="0"/>
          <w:numId w:val="1"/>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rPr>
          <w:ins w:id="10" w:author="Unknown"/>
          <w:rFonts w:eastAsia="Times New Roman" w:cs="Times New Roman"/>
          <w:bCs w:val="0"/>
          <w:sz w:val="24"/>
          <w:szCs w:val="24"/>
          <w:lang w:eastAsia="en-IN" w:bidi="hi-IN"/>
        </w:rPr>
      </w:pPr>
      <w:ins w:id="11" w:author="Unknown">
        <w:r w:rsidRPr="00D816A3">
          <w:rPr>
            <w:rFonts w:eastAsia="Times New Roman" w:cs="Times New Roman"/>
            <w:bCs w:val="0"/>
            <w:sz w:val="24"/>
            <w:szCs w:val="24"/>
            <w:lang w:eastAsia="en-IN" w:bidi="hi-IN"/>
          </w:rPr>
          <w:fldChar w:fldCharType="begin"/>
        </w:r>
        <w:r w:rsidRPr="00D816A3">
          <w:rPr>
            <w:rFonts w:eastAsia="Times New Roman" w:cs="Times New Roman"/>
            <w:bCs w:val="0"/>
            <w:sz w:val="24"/>
            <w:szCs w:val="24"/>
            <w:lang w:eastAsia="en-IN" w:bidi="hi-IN"/>
          </w:rPr>
          <w:instrText xml:space="preserve"> HYPERLINK "https://www.indianemployees.com/index.php?module=acts-rules&amp;p=details&amp;id=integrated-goods-and-services-tax-amendment-act-2018" </w:instrText>
        </w:r>
        <w:r w:rsidRPr="00D816A3">
          <w:rPr>
            <w:rFonts w:eastAsia="Times New Roman" w:cs="Times New Roman"/>
            <w:bCs w:val="0"/>
            <w:sz w:val="24"/>
            <w:szCs w:val="24"/>
            <w:lang w:eastAsia="en-IN" w:bidi="hi-IN"/>
          </w:rPr>
          <w:fldChar w:fldCharType="separate"/>
        </w:r>
        <w:r w:rsidRPr="00D816A3">
          <w:rPr>
            <w:rFonts w:eastAsia="Times New Roman" w:cs="Times New Roman"/>
            <w:bCs w:val="0"/>
            <w:sz w:val="24"/>
            <w:szCs w:val="24"/>
            <w:lang w:eastAsia="en-IN" w:bidi="hi-IN"/>
          </w:rPr>
          <w:t>Integrated Goods and Services Tax (Amendment) Act, 2018</w:t>
        </w:r>
        <w:r w:rsidRPr="00D816A3">
          <w:rPr>
            <w:rFonts w:eastAsia="Times New Roman" w:cs="Times New Roman"/>
            <w:bCs w:val="0"/>
            <w:sz w:val="24"/>
            <w:szCs w:val="24"/>
            <w:lang w:eastAsia="en-IN" w:bidi="hi-IN"/>
          </w:rPr>
          <w:fldChar w:fldCharType="end"/>
        </w:r>
      </w:ins>
    </w:p>
    <w:p w:rsidR="00D816A3" w:rsidRPr="00D816A3" w:rsidRDefault="00D816A3" w:rsidP="00D816A3">
      <w:pPr>
        <w:numPr>
          <w:ilvl w:val="0"/>
          <w:numId w:val="1"/>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rPr>
          <w:ins w:id="12" w:author="Unknown"/>
          <w:rFonts w:eastAsia="Times New Roman" w:cs="Times New Roman"/>
          <w:bCs w:val="0"/>
          <w:sz w:val="24"/>
          <w:szCs w:val="24"/>
          <w:lang w:eastAsia="en-IN" w:bidi="hi-IN"/>
        </w:rPr>
      </w:pPr>
      <w:ins w:id="13" w:author="Unknown">
        <w:r w:rsidRPr="00D816A3">
          <w:rPr>
            <w:rFonts w:eastAsia="Times New Roman" w:cs="Times New Roman"/>
            <w:bCs w:val="0"/>
            <w:sz w:val="24"/>
            <w:szCs w:val="24"/>
            <w:lang w:eastAsia="en-IN" w:bidi="hi-IN"/>
          </w:rPr>
          <w:lastRenderedPageBreak/>
          <w:fldChar w:fldCharType="begin"/>
        </w:r>
        <w:r w:rsidRPr="00D816A3">
          <w:rPr>
            <w:rFonts w:eastAsia="Times New Roman" w:cs="Times New Roman"/>
            <w:bCs w:val="0"/>
            <w:sz w:val="24"/>
            <w:szCs w:val="24"/>
            <w:lang w:eastAsia="en-IN" w:bidi="hi-IN"/>
          </w:rPr>
          <w:instrText xml:space="preserve"> HYPERLINK "https://www.indianemployees.com/index.php?module=acts-rules&amp;p=details&amp;id=scheduled-castes-and-the-scheduled-tribes-prevention-of-atrocities-amendment-act-2018" </w:instrText>
        </w:r>
        <w:r w:rsidRPr="00D816A3">
          <w:rPr>
            <w:rFonts w:eastAsia="Times New Roman" w:cs="Times New Roman"/>
            <w:bCs w:val="0"/>
            <w:sz w:val="24"/>
            <w:szCs w:val="24"/>
            <w:lang w:eastAsia="en-IN" w:bidi="hi-IN"/>
          </w:rPr>
          <w:fldChar w:fldCharType="separate"/>
        </w:r>
        <w:r w:rsidRPr="00D816A3">
          <w:rPr>
            <w:rFonts w:eastAsia="Times New Roman" w:cs="Times New Roman"/>
            <w:bCs w:val="0"/>
            <w:sz w:val="24"/>
            <w:szCs w:val="24"/>
            <w:lang w:eastAsia="en-IN" w:bidi="hi-IN"/>
          </w:rPr>
          <w:t>Scheduled Castes and the Scheduled Tribes (Prevention of Atrocities) Amendment Act, 2018</w:t>
        </w:r>
        <w:r w:rsidRPr="00D816A3">
          <w:rPr>
            <w:rFonts w:eastAsia="Times New Roman" w:cs="Times New Roman"/>
            <w:bCs w:val="0"/>
            <w:sz w:val="24"/>
            <w:szCs w:val="24"/>
            <w:lang w:eastAsia="en-IN" w:bidi="hi-IN"/>
          </w:rPr>
          <w:fldChar w:fldCharType="end"/>
        </w:r>
      </w:ins>
    </w:p>
    <w:p w:rsidR="00D816A3" w:rsidRPr="00D816A3" w:rsidRDefault="00D816A3" w:rsidP="00D816A3">
      <w:pPr>
        <w:numPr>
          <w:ilvl w:val="0"/>
          <w:numId w:val="1"/>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rPr>
          <w:ins w:id="14" w:author="Unknown"/>
          <w:rFonts w:eastAsia="Times New Roman" w:cs="Times New Roman"/>
          <w:bCs w:val="0"/>
          <w:sz w:val="24"/>
          <w:szCs w:val="24"/>
          <w:lang w:eastAsia="en-IN" w:bidi="hi-IN"/>
        </w:rPr>
      </w:pPr>
      <w:ins w:id="15" w:author="Unknown">
        <w:r w:rsidRPr="00D816A3">
          <w:rPr>
            <w:rFonts w:eastAsia="Times New Roman" w:cs="Times New Roman"/>
            <w:bCs w:val="0"/>
            <w:sz w:val="24"/>
            <w:szCs w:val="24"/>
            <w:lang w:eastAsia="en-IN" w:bidi="hi-IN"/>
          </w:rPr>
          <w:fldChar w:fldCharType="begin"/>
        </w:r>
        <w:r w:rsidRPr="00D816A3">
          <w:rPr>
            <w:rFonts w:eastAsia="Times New Roman" w:cs="Times New Roman"/>
            <w:bCs w:val="0"/>
            <w:sz w:val="24"/>
            <w:szCs w:val="24"/>
            <w:lang w:eastAsia="en-IN" w:bidi="hi-IN"/>
          </w:rPr>
          <w:instrText xml:space="preserve"> HYPERLINK "https://www.indianemployees.com/index.php?module=acts-rules&amp;p=details&amp;id=national-sports-university-act-2018" </w:instrText>
        </w:r>
        <w:r w:rsidRPr="00D816A3">
          <w:rPr>
            <w:rFonts w:eastAsia="Times New Roman" w:cs="Times New Roman"/>
            <w:bCs w:val="0"/>
            <w:sz w:val="24"/>
            <w:szCs w:val="24"/>
            <w:lang w:eastAsia="en-IN" w:bidi="hi-IN"/>
          </w:rPr>
          <w:fldChar w:fldCharType="separate"/>
        </w:r>
        <w:r w:rsidRPr="00D816A3">
          <w:rPr>
            <w:rFonts w:eastAsia="Times New Roman" w:cs="Times New Roman"/>
            <w:bCs w:val="0"/>
            <w:sz w:val="24"/>
            <w:szCs w:val="24"/>
            <w:lang w:eastAsia="en-IN" w:bidi="hi-IN"/>
          </w:rPr>
          <w:t>National Sports University Act, 2018</w:t>
        </w:r>
        <w:r w:rsidRPr="00D816A3">
          <w:rPr>
            <w:rFonts w:eastAsia="Times New Roman" w:cs="Times New Roman"/>
            <w:bCs w:val="0"/>
            <w:sz w:val="24"/>
            <w:szCs w:val="24"/>
            <w:lang w:eastAsia="en-IN" w:bidi="hi-IN"/>
          </w:rPr>
          <w:fldChar w:fldCharType="end"/>
        </w:r>
      </w:ins>
    </w:p>
    <w:p w:rsidR="00D816A3" w:rsidRPr="00D816A3" w:rsidRDefault="00D816A3" w:rsidP="00D816A3">
      <w:pPr>
        <w:numPr>
          <w:ilvl w:val="0"/>
          <w:numId w:val="1"/>
        </w:numPr>
        <w:pBdr>
          <w:top w:val="single" w:sz="6" w:space="8" w:color="DDDDDD"/>
          <w:left w:val="single" w:sz="2" w:space="11" w:color="DDDDDD"/>
          <w:right w:val="single" w:sz="2" w:space="11" w:color="DDDDDD"/>
        </w:pBdr>
        <w:shd w:val="clear" w:color="auto" w:fill="FFFFFF"/>
        <w:spacing w:line="240" w:lineRule="auto"/>
        <w:ind w:left="0"/>
        <w:rPr>
          <w:ins w:id="16" w:author="Unknown"/>
          <w:rFonts w:eastAsia="Times New Roman" w:cs="Times New Roman"/>
          <w:bCs w:val="0"/>
          <w:sz w:val="24"/>
          <w:szCs w:val="24"/>
          <w:lang w:eastAsia="en-IN" w:bidi="hi-IN"/>
        </w:rPr>
      </w:pPr>
      <w:ins w:id="17" w:author="Unknown">
        <w:r w:rsidRPr="00D816A3">
          <w:rPr>
            <w:rFonts w:eastAsia="Times New Roman" w:cs="Times New Roman"/>
            <w:bCs w:val="0"/>
            <w:sz w:val="24"/>
            <w:szCs w:val="24"/>
            <w:lang w:eastAsia="en-IN" w:bidi="hi-IN"/>
          </w:rPr>
          <w:fldChar w:fldCharType="begin"/>
        </w:r>
        <w:r w:rsidRPr="00D816A3">
          <w:rPr>
            <w:rFonts w:eastAsia="Times New Roman" w:cs="Times New Roman"/>
            <w:bCs w:val="0"/>
            <w:sz w:val="24"/>
            <w:szCs w:val="24"/>
            <w:lang w:eastAsia="en-IN" w:bidi="hi-IN"/>
          </w:rPr>
          <w:instrText xml:space="preserve"> HYPERLINK "https://www.indianemployees.com/index.php?module=acts-rules&amp;p=details&amp;id=national-commission-for-backward-classes-repeal-act-2018" </w:instrText>
        </w:r>
        <w:r w:rsidRPr="00D816A3">
          <w:rPr>
            <w:rFonts w:eastAsia="Times New Roman" w:cs="Times New Roman"/>
            <w:bCs w:val="0"/>
            <w:sz w:val="24"/>
            <w:szCs w:val="24"/>
            <w:lang w:eastAsia="en-IN" w:bidi="hi-IN"/>
          </w:rPr>
          <w:fldChar w:fldCharType="separate"/>
        </w:r>
        <w:r w:rsidRPr="00D816A3">
          <w:rPr>
            <w:rFonts w:eastAsia="Times New Roman" w:cs="Times New Roman"/>
            <w:bCs w:val="0"/>
            <w:sz w:val="24"/>
            <w:szCs w:val="24"/>
            <w:lang w:eastAsia="en-IN" w:bidi="hi-IN"/>
          </w:rPr>
          <w:t>National Commission for Backward Classes Repeal Act 2018</w:t>
        </w:r>
        <w:r w:rsidRPr="00D816A3">
          <w:rPr>
            <w:rFonts w:eastAsia="Times New Roman" w:cs="Times New Roman"/>
            <w:bCs w:val="0"/>
            <w:sz w:val="24"/>
            <w:szCs w:val="24"/>
            <w:lang w:eastAsia="en-IN" w:bidi="hi-IN"/>
          </w:rPr>
          <w:fldChar w:fldCharType="end"/>
        </w:r>
      </w:ins>
    </w:p>
    <w:p w:rsidR="00D816A3" w:rsidRPr="00D816A3" w:rsidRDefault="00D816A3" w:rsidP="00D816A3">
      <w:pPr>
        <w:shd w:val="clear" w:color="auto" w:fill="F5F5F5"/>
        <w:spacing w:after="0" w:line="240" w:lineRule="auto"/>
        <w:rPr>
          <w:ins w:id="18" w:author="Unknown"/>
          <w:rFonts w:eastAsia="Times New Roman" w:cs="Times New Roman"/>
          <w:bCs w:val="0"/>
          <w:sz w:val="21"/>
          <w:szCs w:val="21"/>
          <w:lang w:eastAsia="en-IN" w:bidi="hi-IN"/>
        </w:rPr>
      </w:pPr>
      <w:ins w:id="19" w:author="Unknown">
        <w:r w:rsidRPr="00D816A3">
          <w:rPr>
            <w:rFonts w:eastAsia="Times New Roman" w:cs="Times New Roman"/>
            <w:b/>
            <w:sz w:val="21"/>
            <w:szCs w:val="21"/>
            <w:lang w:eastAsia="en-IN" w:bidi="hi-IN"/>
          </w:rPr>
          <w:t>Most Read Acts &amp; Rules</w:t>
        </w:r>
      </w:ins>
    </w:p>
    <w:p w:rsidR="00D816A3" w:rsidRPr="00D816A3" w:rsidRDefault="00D816A3" w:rsidP="00D816A3">
      <w:pPr>
        <w:numPr>
          <w:ilvl w:val="0"/>
          <w:numId w:val="2"/>
        </w:numPr>
        <w:pBdr>
          <w:top w:val="single" w:sz="2" w:space="8" w:color="DDDDDD"/>
          <w:left w:val="single" w:sz="2" w:space="11" w:color="DDDDDD"/>
          <w:bottom w:val="single" w:sz="6" w:space="8" w:color="DDDDDD"/>
          <w:right w:val="single" w:sz="2" w:space="11" w:color="DDDDDD"/>
        </w:pBdr>
        <w:shd w:val="clear" w:color="auto" w:fill="FFFFFF"/>
        <w:spacing w:after="0" w:line="240" w:lineRule="auto"/>
        <w:ind w:left="0" w:firstLine="0"/>
        <w:rPr>
          <w:ins w:id="20" w:author="Unknown"/>
          <w:rFonts w:ascii="Helvetica" w:eastAsia="Times New Roman" w:hAnsi="Helvetica" w:cs="Times New Roman"/>
          <w:bCs w:val="0"/>
          <w:sz w:val="21"/>
          <w:szCs w:val="21"/>
          <w:lang w:eastAsia="en-IN" w:bidi="hi-IN"/>
        </w:rPr>
      </w:pPr>
      <w:ins w:id="21" w:author="Unknown">
        <w:r w:rsidRPr="00D816A3">
          <w:rPr>
            <w:rFonts w:ascii="Helvetica" w:eastAsia="Times New Roman" w:hAnsi="Helvetica" w:cs="Times New Roman"/>
            <w:bCs w:val="0"/>
            <w:sz w:val="21"/>
            <w:szCs w:val="21"/>
            <w:lang w:eastAsia="en-IN" w:bidi="hi-IN"/>
          </w:rPr>
          <w:fldChar w:fldCharType="begin"/>
        </w:r>
        <w:r w:rsidRPr="00D816A3">
          <w:rPr>
            <w:rFonts w:ascii="Helvetica" w:eastAsia="Times New Roman" w:hAnsi="Helvetica" w:cs="Times New Roman"/>
            <w:bCs w:val="0"/>
            <w:sz w:val="21"/>
            <w:szCs w:val="21"/>
            <w:lang w:eastAsia="en-IN" w:bidi="hi-IN"/>
          </w:rPr>
          <w:instrText xml:space="preserve"> HYPERLINK "https://www.indianemployees.com/index.php?module=acts-rules&amp;p=details&amp;id=indian-penal-code-ipc-in-hindi" </w:instrText>
        </w:r>
        <w:r w:rsidRPr="00D816A3">
          <w:rPr>
            <w:rFonts w:ascii="Helvetica" w:eastAsia="Times New Roman" w:hAnsi="Helvetica" w:cs="Times New Roman"/>
            <w:bCs w:val="0"/>
            <w:sz w:val="21"/>
            <w:szCs w:val="21"/>
            <w:lang w:eastAsia="en-IN" w:bidi="hi-IN"/>
          </w:rPr>
          <w:fldChar w:fldCharType="separate"/>
        </w:r>
        <w:r w:rsidRPr="00D816A3">
          <w:rPr>
            <w:rFonts w:ascii="Helvetica" w:eastAsia="Times New Roman" w:hAnsi="Helvetica" w:cs="Times New Roman"/>
            <w:bCs w:val="0"/>
            <w:sz w:val="21"/>
            <w:szCs w:val="21"/>
            <w:lang w:eastAsia="en-IN" w:bidi="hi-IN"/>
          </w:rPr>
          <w:t xml:space="preserve">Indian Penal code (IPC) in Hindi - </w:t>
        </w:r>
        <w:r w:rsidRPr="00D816A3">
          <w:rPr>
            <w:rFonts w:ascii="Helvetica" w:eastAsia="Times New Roman" w:hAnsi="Helvetica" w:cs="Mangal"/>
            <w:bCs w:val="0"/>
            <w:sz w:val="21"/>
            <w:szCs w:val="21"/>
            <w:cs/>
            <w:lang w:eastAsia="en-IN" w:bidi="hi-IN"/>
          </w:rPr>
          <w:t>भारतीय दंड संहिता</w:t>
        </w:r>
        <w:r w:rsidRPr="00D816A3">
          <w:rPr>
            <w:rFonts w:ascii="Helvetica" w:eastAsia="Times New Roman" w:hAnsi="Helvetica" w:cs="Times New Roman"/>
            <w:bCs w:val="0"/>
            <w:sz w:val="21"/>
            <w:szCs w:val="21"/>
            <w:lang w:eastAsia="en-IN" w:bidi="hi-IN"/>
          </w:rPr>
          <w:fldChar w:fldCharType="end"/>
        </w:r>
      </w:ins>
    </w:p>
    <w:p w:rsidR="00D816A3" w:rsidRPr="00D816A3" w:rsidRDefault="00D816A3" w:rsidP="00D816A3">
      <w:pPr>
        <w:numPr>
          <w:ilvl w:val="0"/>
          <w:numId w:val="2"/>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firstLine="0"/>
        <w:rPr>
          <w:ins w:id="22" w:author="Unknown"/>
          <w:rFonts w:ascii="Helvetica" w:eastAsia="Times New Roman" w:hAnsi="Helvetica" w:cs="Times New Roman"/>
          <w:bCs w:val="0"/>
          <w:sz w:val="21"/>
          <w:szCs w:val="21"/>
          <w:lang w:eastAsia="en-IN" w:bidi="hi-IN"/>
        </w:rPr>
      </w:pPr>
      <w:ins w:id="23" w:author="Unknown">
        <w:r w:rsidRPr="00D816A3">
          <w:rPr>
            <w:rFonts w:ascii="Helvetica" w:eastAsia="Times New Roman" w:hAnsi="Helvetica" w:cs="Times New Roman"/>
            <w:bCs w:val="0"/>
            <w:sz w:val="21"/>
            <w:szCs w:val="21"/>
            <w:lang w:eastAsia="en-IN" w:bidi="hi-IN"/>
          </w:rPr>
          <w:fldChar w:fldCharType="begin"/>
        </w:r>
        <w:r w:rsidRPr="00D816A3">
          <w:rPr>
            <w:rFonts w:ascii="Helvetica" w:eastAsia="Times New Roman" w:hAnsi="Helvetica" w:cs="Times New Roman"/>
            <w:bCs w:val="0"/>
            <w:sz w:val="21"/>
            <w:szCs w:val="21"/>
            <w:lang w:eastAsia="en-IN" w:bidi="hi-IN"/>
          </w:rPr>
          <w:instrText xml:space="preserve"> HYPERLINK "https://www.indianemployees.com/index.php?module=acts-rules&amp;p=details&amp;id=hindu-succession-act-1956-in-hindi" </w:instrText>
        </w:r>
        <w:r w:rsidRPr="00D816A3">
          <w:rPr>
            <w:rFonts w:ascii="Helvetica" w:eastAsia="Times New Roman" w:hAnsi="Helvetica" w:cs="Times New Roman"/>
            <w:bCs w:val="0"/>
            <w:sz w:val="21"/>
            <w:szCs w:val="21"/>
            <w:lang w:eastAsia="en-IN" w:bidi="hi-IN"/>
          </w:rPr>
          <w:fldChar w:fldCharType="separate"/>
        </w:r>
        <w:r w:rsidRPr="00D816A3">
          <w:rPr>
            <w:rFonts w:ascii="Helvetica" w:eastAsia="Times New Roman" w:hAnsi="Helvetica" w:cs="Times New Roman"/>
            <w:bCs w:val="0"/>
            <w:sz w:val="21"/>
            <w:szCs w:val="21"/>
            <w:lang w:eastAsia="en-IN" w:bidi="hi-IN"/>
          </w:rPr>
          <w:t xml:space="preserve">Hindu Succession Act 1956 in Hindi - </w:t>
        </w:r>
        <w:r w:rsidRPr="00D816A3">
          <w:rPr>
            <w:rFonts w:ascii="Helvetica" w:eastAsia="Times New Roman" w:hAnsi="Helvetica" w:cs="Mangal"/>
            <w:bCs w:val="0"/>
            <w:sz w:val="21"/>
            <w:szCs w:val="21"/>
            <w:cs/>
            <w:lang w:eastAsia="en-IN" w:bidi="hi-IN"/>
          </w:rPr>
          <w:t xml:space="preserve">हिन्दू उत्तराधिकार अधिनियम </w:t>
        </w:r>
        <w:r w:rsidRPr="00D816A3">
          <w:rPr>
            <w:rFonts w:ascii="Helvetica" w:eastAsia="Times New Roman" w:hAnsi="Helvetica" w:cs="Times New Roman"/>
            <w:bCs w:val="0"/>
            <w:sz w:val="21"/>
            <w:szCs w:val="21"/>
            <w:lang w:eastAsia="en-IN" w:bidi="hi-IN"/>
          </w:rPr>
          <w:t>1956</w:t>
        </w:r>
        <w:r w:rsidRPr="00D816A3">
          <w:rPr>
            <w:rFonts w:ascii="Helvetica" w:eastAsia="Times New Roman" w:hAnsi="Helvetica" w:cs="Times New Roman"/>
            <w:bCs w:val="0"/>
            <w:sz w:val="21"/>
            <w:szCs w:val="21"/>
            <w:lang w:eastAsia="en-IN" w:bidi="hi-IN"/>
          </w:rPr>
          <w:fldChar w:fldCharType="end"/>
        </w:r>
      </w:ins>
    </w:p>
    <w:p w:rsidR="00D816A3" w:rsidRPr="00D816A3" w:rsidRDefault="00D816A3" w:rsidP="00D816A3">
      <w:pPr>
        <w:numPr>
          <w:ilvl w:val="0"/>
          <w:numId w:val="2"/>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firstLine="0"/>
        <w:rPr>
          <w:ins w:id="24" w:author="Unknown"/>
          <w:rFonts w:ascii="Helvetica" w:eastAsia="Times New Roman" w:hAnsi="Helvetica" w:cs="Times New Roman"/>
          <w:bCs w:val="0"/>
          <w:sz w:val="21"/>
          <w:szCs w:val="21"/>
          <w:lang w:eastAsia="en-IN" w:bidi="hi-IN"/>
        </w:rPr>
      </w:pPr>
      <w:ins w:id="25" w:author="Unknown">
        <w:r w:rsidRPr="00D816A3">
          <w:rPr>
            <w:rFonts w:ascii="Helvetica" w:eastAsia="Times New Roman" w:hAnsi="Helvetica" w:cs="Times New Roman"/>
            <w:bCs w:val="0"/>
            <w:sz w:val="21"/>
            <w:szCs w:val="21"/>
            <w:lang w:eastAsia="en-IN" w:bidi="hi-IN"/>
          </w:rPr>
          <w:fldChar w:fldCharType="begin"/>
        </w:r>
        <w:r w:rsidRPr="00D816A3">
          <w:rPr>
            <w:rFonts w:ascii="Helvetica" w:eastAsia="Times New Roman" w:hAnsi="Helvetica" w:cs="Times New Roman"/>
            <w:bCs w:val="0"/>
            <w:sz w:val="21"/>
            <w:szCs w:val="21"/>
            <w:lang w:eastAsia="en-IN" w:bidi="hi-IN"/>
          </w:rPr>
          <w:instrText xml:space="preserve"> HYPERLINK "https://www.indianemployees.com/index.php?module=acts-rules&amp;p=details&amp;id=protection-of-women-from-domestic-violence-act-2005-hindi" </w:instrText>
        </w:r>
        <w:r w:rsidRPr="00D816A3">
          <w:rPr>
            <w:rFonts w:ascii="Helvetica" w:eastAsia="Times New Roman" w:hAnsi="Helvetica" w:cs="Times New Roman"/>
            <w:bCs w:val="0"/>
            <w:sz w:val="21"/>
            <w:szCs w:val="21"/>
            <w:lang w:eastAsia="en-IN" w:bidi="hi-IN"/>
          </w:rPr>
          <w:fldChar w:fldCharType="separate"/>
        </w:r>
        <w:r w:rsidRPr="00D816A3">
          <w:rPr>
            <w:rFonts w:ascii="Helvetica" w:eastAsia="Times New Roman" w:hAnsi="Helvetica" w:cs="Times New Roman"/>
            <w:bCs w:val="0"/>
            <w:sz w:val="21"/>
            <w:szCs w:val="21"/>
            <w:lang w:eastAsia="en-IN" w:bidi="hi-IN"/>
          </w:rPr>
          <w:t>Protection of Women from Domestic Violence Act, 2005 (HINDI)</w:t>
        </w:r>
        <w:r w:rsidRPr="00D816A3">
          <w:rPr>
            <w:rFonts w:ascii="Helvetica" w:eastAsia="Times New Roman" w:hAnsi="Helvetica" w:cs="Times New Roman"/>
            <w:bCs w:val="0"/>
            <w:sz w:val="21"/>
            <w:szCs w:val="21"/>
            <w:lang w:eastAsia="en-IN" w:bidi="hi-IN"/>
          </w:rPr>
          <w:fldChar w:fldCharType="end"/>
        </w:r>
      </w:ins>
    </w:p>
    <w:p w:rsidR="00D816A3" w:rsidRPr="00D816A3" w:rsidRDefault="00D816A3" w:rsidP="00D816A3">
      <w:pPr>
        <w:numPr>
          <w:ilvl w:val="0"/>
          <w:numId w:val="2"/>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firstLine="0"/>
        <w:rPr>
          <w:ins w:id="26" w:author="Unknown"/>
          <w:rFonts w:ascii="Helvetica" w:eastAsia="Times New Roman" w:hAnsi="Helvetica" w:cs="Times New Roman"/>
          <w:bCs w:val="0"/>
          <w:sz w:val="21"/>
          <w:szCs w:val="21"/>
          <w:lang w:eastAsia="en-IN" w:bidi="hi-IN"/>
        </w:rPr>
      </w:pPr>
      <w:ins w:id="27" w:author="Unknown">
        <w:r w:rsidRPr="00D816A3">
          <w:rPr>
            <w:rFonts w:ascii="Helvetica" w:eastAsia="Times New Roman" w:hAnsi="Helvetica" w:cs="Times New Roman"/>
            <w:bCs w:val="0"/>
            <w:sz w:val="21"/>
            <w:szCs w:val="21"/>
            <w:lang w:eastAsia="en-IN" w:bidi="hi-IN"/>
          </w:rPr>
          <w:fldChar w:fldCharType="begin"/>
        </w:r>
        <w:r w:rsidRPr="00D816A3">
          <w:rPr>
            <w:rFonts w:ascii="Helvetica" w:eastAsia="Times New Roman" w:hAnsi="Helvetica" w:cs="Times New Roman"/>
            <w:bCs w:val="0"/>
            <w:sz w:val="21"/>
            <w:szCs w:val="21"/>
            <w:lang w:eastAsia="en-IN" w:bidi="hi-IN"/>
          </w:rPr>
          <w:instrText xml:space="preserve"> HYPERLINK "https://www.indianemployees.com/index.php?module=acts-rules&amp;p=details&amp;id=motor-vehicles-act-1988-hindi" </w:instrText>
        </w:r>
        <w:r w:rsidRPr="00D816A3">
          <w:rPr>
            <w:rFonts w:ascii="Helvetica" w:eastAsia="Times New Roman" w:hAnsi="Helvetica" w:cs="Times New Roman"/>
            <w:bCs w:val="0"/>
            <w:sz w:val="21"/>
            <w:szCs w:val="21"/>
            <w:lang w:eastAsia="en-IN" w:bidi="hi-IN"/>
          </w:rPr>
          <w:fldChar w:fldCharType="separate"/>
        </w:r>
        <w:r w:rsidRPr="00D816A3">
          <w:rPr>
            <w:rFonts w:ascii="Helvetica" w:eastAsia="Times New Roman" w:hAnsi="Helvetica" w:cs="Times New Roman"/>
            <w:bCs w:val="0"/>
            <w:sz w:val="21"/>
            <w:szCs w:val="21"/>
            <w:lang w:eastAsia="en-IN" w:bidi="hi-IN"/>
          </w:rPr>
          <w:t xml:space="preserve">MOTOR VEHICLES ACT, 1988 (HINDI) - </w:t>
        </w:r>
        <w:r w:rsidRPr="00D816A3">
          <w:rPr>
            <w:rFonts w:ascii="Helvetica" w:eastAsia="Times New Roman" w:hAnsi="Helvetica" w:cs="Mangal"/>
            <w:bCs w:val="0"/>
            <w:sz w:val="21"/>
            <w:szCs w:val="21"/>
            <w:cs/>
            <w:lang w:eastAsia="en-IN" w:bidi="hi-IN"/>
          </w:rPr>
          <w:t>मोटर यान अधिनियम</w:t>
        </w:r>
        <w:r w:rsidRPr="00D816A3">
          <w:rPr>
            <w:rFonts w:ascii="Helvetica" w:eastAsia="Times New Roman" w:hAnsi="Helvetica" w:cs="Times New Roman"/>
            <w:bCs w:val="0"/>
            <w:sz w:val="21"/>
            <w:szCs w:val="21"/>
            <w:lang w:eastAsia="en-IN" w:bidi="hi-IN"/>
          </w:rPr>
          <w:t>, 1988</w:t>
        </w:r>
        <w:r w:rsidRPr="00D816A3">
          <w:rPr>
            <w:rFonts w:ascii="Helvetica" w:eastAsia="Times New Roman" w:hAnsi="Helvetica" w:cs="Times New Roman"/>
            <w:bCs w:val="0"/>
            <w:sz w:val="21"/>
            <w:szCs w:val="21"/>
            <w:lang w:eastAsia="en-IN" w:bidi="hi-IN"/>
          </w:rPr>
          <w:fldChar w:fldCharType="end"/>
        </w:r>
      </w:ins>
    </w:p>
    <w:p w:rsidR="00D816A3" w:rsidRPr="00D816A3" w:rsidRDefault="00D816A3" w:rsidP="00D816A3">
      <w:pPr>
        <w:numPr>
          <w:ilvl w:val="0"/>
          <w:numId w:val="2"/>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firstLine="0"/>
        <w:rPr>
          <w:ins w:id="28" w:author="Unknown"/>
          <w:rFonts w:ascii="Helvetica" w:eastAsia="Times New Roman" w:hAnsi="Helvetica" w:cs="Times New Roman"/>
          <w:bCs w:val="0"/>
          <w:sz w:val="21"/>
          <w:szCs w:val="21"/>
          <w:lang w:eastAsia="en-IN" w:bidi="hi-IN"/>
        </w:rPr>
      </w:pPr>
      <w:ins w:id="29" w:author="Unknown">
        <w:r w:rsidRPr="00D816A3">
          <w:rPr>
            <w:rFonts w:ascii="Helvetica" w:eastAsia="Times New Roman" w:hAnsi="Helvetica" w:cs="Times New Roman"/>
            <w:bCs w:val="0"/>
            <w:sz w:val="21"/>
            <w:szCs w:val="21"/>
            <w:lang w:eastAsia="en-IN" w:bidi="hi-IN"/>
          </w:rPr>
          <w:fldChar w:fldCharType="begin"/>
        </w:r>
        <w:r w:rsidRPr="00D816A3">
          <w:rPr>
            <w:rFonts w:ascii="Helvetica" w:eastAsia="Times New Roman" w:hAnsi="Helvetica" w:cs="Times New Roman"/>
            <w:bCs w:val="0"/>
            <w:sz w:val="21"/>
            <w:szCs w:val="21"/>
            <w:lang w:eastAsia="en-IN" w:bidi="hi-IN"/>
          </w:rPr>
          <w:instrText xml:space="preserve"> HYPERLINK "https://www.indianemployees.com/index.php?module=acts-rules&amp;p=details&amp;id=madhya-pradesh-civil-services-conduct-rules-1965" </w:instrText>
        </w:r>
        <w:r w:rsidRPr="00D816A3">
          <w:rPr>
            <w:rFonts w:ascii="Helvetica" w:eastAsia="Times New Roman" w:hAnsi="Helvetica" w:cs="Times New Roman"/>
            <w:bCs w:val="0"/>
            <w:sz w:val="21"/>
            <w:szCs w:val="21"/>
            <w:lang w:eastAsia="en-IN" w:bidi="hi-IN"/>
          </w:rPr>
          <w:fldChar w:fldCharType="separate"/>
        </w:r>
        <w:r w:rsidRPr="00D816A3">
          <w:rPr>
            <w:rFonts w:ascii="Helvetica" w:eastAsia="Times New Roman" w:hAnsi="Helvetica" w:cs="Times New Roman"/>
            <w:bCs w:val="0"/>
            <w:sz w:val="21"/>
            <w:szCs w:val="21"/>
            <w:lang w:eastAsia="en-IN" w:bidi="hi-IN"/>
          </w:rPr>
          <w:t>Madhya Pradesh Civil Services (Conduct) Rules, 1965</w:t>
        </w:r>
        <w:r w:rsidRPr="00D816A3">
          <w:rPr>
            <w:rFonts w:ascii="Helvetica" w:eastAsia="Times New Roman" w:hAnsi="Helvetica" w:cs="Times New Roman"/>
            <w:bCs w:val="0"/>
            <w:sz w:val="21"/>
            <w:szCs w:val="21"/>
            <w:lang w:eastAsia="en-IN" w:bidi="hi-IN"/>
          </w:rPr>
          <w:fldChar w:fldCharType="end"/>
        </w:r>
      </w:ins>
    </w:p>
    <w:p w:rsidR="00D816A3" w:rsidRPr="00D816A3" w:rsidRDefault="00D816A3" w:rsidP="00D816A3">
      <w:pPr>
        <w:numPr>
          <w:ilvl w:val="0"/>
          <w:numId w:val="2"/>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firstLine="0"/>
        <w:rPr>
          <w:ins w:id="30" w:author="Unknown"/>
          <w:rFonts w:ascii="Helvetica" w:eastAsia="Times New Roman" w:hAnsi="Helvetica" w:cs="Times New Roman"/>
          <w:bCs w:val="0"/>
          <w:sz w:val="21"/>
          <w:szCs w:val="21"/>
          <w:lang w:eastAsia="en-IN" w:bidi="hi-IN"/>
        </w:rPr>
      </w:pPr>
      <w:ins w:id="31" w:author="Unknown">
        <w:r w:rsidRPr="00D816A3">
          <w:rPr>
            <w:rFonts w:ascii="Helvetica" w:eastAsia="Times New Roman" w:hAnsi="Helvetica" w:cs="Times New Roman"/>
            <w:bCs w:val="0"/>
            <w:sz w:val="21"/>
            <w:szCs w:val="21"/>
            <w:lang w:eastAsia="en-IN" w:bidi="hi-IN"/>
          </w:rPr>
          <w:fldChar w:fldCharType="begin"/>
        </w:r>
        <w:r w:rsidRPr="00D816A3">
          <w:rPr>
            <w:rFonts w:ascii="Helvetica" w:eastAsia="Times New Roman" w:hAnsi="Helvetica" w:cs="Times New Roman"/>
            <w:bCs w:val="0"/>
            <w:sz w:val="21"/>
            <w:szCs w:val="21"/>
            <w:lang w:eastAsia="en-IN" w:bidi="hi-IN"/>
          </w:rPr>
          <w:instrText xml:space="preserve"> HYPERLINK "https://www.indianemployees.com/index.php?module=acts-rules&amp;p=details&amp;id=hindu-marriage-act-1955-hindi" </w:instrText>
        </w:r>
        <w:r w:rsidRPr="00D816A3">
          <w:rPr>
            <w:rFonts w:ascii="Helvetica" w:eastAsia="Times New Roman" w:hAnsi="Helvetica" w:cs="Times New Roman"/>
            <w:bCs w:val="0"/>
            <w:sz w:val="21"/>
            <w:szCs w:val="21"/>
            <w:lang w:eastAsia="en-IN" w:bidi="hi-IN"/>
          </w:rPr>
          <w:fldChar w:fldCharType="separate"/>
        </w:r>
        <w:r w:rsidRPr="00D816A3">
          <w:rPr>
            <w:rFonts w:ascii="Helvetica" w:eastAsia="Times New Roman" w:hAnsi="Helvetica" w:cs="Times New Roman"/>
            <w:bCs w:val="0"/>
            <w:sz w:val="21"/>
            <w:szCs w:val="21"/>
            <w:lang w:eastAsia="en-IN" w:bidi="hi-IN"/>
          </w:rPr>
          <w:t xml:space="preserve">Hindu Marriage Act 1955 (Hindi) </w:t>
        </w:r>
        <w:r w:rsidRPr="00D816A3">
          <w:rPr>
            <w:rFonts w:ascii="Helvetica" w:eastAsia="Times New Roman" w:hAnsi="Helvetica" w:cs="Mangal"/>
            <w:bCs w:val="0"/>
            <w:sz w:val="21"/>
            <w:szCs w:val="21"/>
            <w:cs/>
            <w:lang w:eastAsia="en-IN" w:bidi="hi-IN"/>
          </w:rPr>
          <w:t>हिन्दू विवाह अधिनियम</w:t>
        </w:r>
        <w:r w:rsidRPr="00D816A3">
          <w:rPr>
            <w:rFonts w:ascii="Helvetica" w:eastAsia="Times New Roman" w:hAnsi="Helvetica" w:cs="Times New Roman"/>
            <w:bCs w:val="0"/>
            <w:sz w:val="21"/>
            <w:szCs w:val="21"/>
            <w:lang w:eastAsia="en-IN" w:bidi="hi-IN"/>
          </w:rPr>
          <w:fldChar w:fldCharType="end"/>
        </w:r>
      </w:ins>
    </w:p>
    <w:p w:rsidR="00D816A3" w:rsidRPr="00D816A3" w:rsidRDefault="00D816A3" w:rsidP="00D816A3">
      <w:pPr>
        <w:numPr>
          <w:ilvl w:val="0"/>
          <w:numId w:val="2"/>
        </w:numPr>
        <w:pBdr>
          <w:top w:val="single" w:sz="6" w:space="8" w:color="DDDDDD"/>
          <w:left w:val="single" w:sz="2" w:space="11" w:color="DDDDDD"/>
          <w:bottom w:val="single" w:sz="6" w:space="8" w:color="DDDDDD"/>
          <w:right w:val="single" w:sz="2" w:space="11" w:color="DDDDDD"/>
        </w:pBdr>
        <w:shd w:val="clear" w:color="auto" w:fill="FFFFFF"/>
        <w:spacing w:line="240" w:lineRule="auto"/>
        <w:ind w:left="0" w:firstLine="0"/>
        <w:rPr>
          <w:ins w:id="32" w:author="Unknown"/>
          <w:rFonts w:ascii="Helvetica" w:eastAsia="Times New Roman" w:hAnsi="Helvetica" w:cs="Times New Roman"/>
          <w:bCs w:val="0"/>
          <w:sz w:val="21"/>
          <w:szCs w:val="21"/>
          <w:lang w:eastAsia="en-IN" w:bidi="hi-IN"/>
        </w:rPr>
      </w:pPr>
      <w:ins w:id="33" w:author="Unknown">
        <w:r w:rsidRPr="00D816A3">
          <w:rPr>
            <w:rFonts w:ascii="Helvetica" w:eastAsia="Times New Roman" w:hAnsi="Helvetica" w:cs="Times New Roman"/>
            <w:bCs w:val="0"/>
            <w:sz w:val="21"/>
            <w:szCs w:val="21"/>
            <w:lang w:eastAsia="en-IN" w:bidi="hi-IN"/>
          </w:rPr>
          <w:fldChar w:fldCharType="begin"/>
        </w:r>
        <w:r w:rsidRPr="00D816A3">
          <w:rPr>
            <w:rFonts w:ascii="Helvetica" w:eastAsia="Times New Roman" w:hAnsi="Helvetica" w:cs="Times New Roman"/>
            <w:bCs w:val="0"/>
            <w:sz w:val="21"/>
            <w:szCs w:val="21"/>
            <w:lang w:eastAsia="en-IN" w:bidi="hi-IN"/>
          </w:rPr>
          <w:instrText xml:space="preserve"> HYPERLINK "https://www.indianemployees.com/index.php?module=acts-rules&amp;p=details&amp;id=arms-act-1959-in-hindi" </w:instrText>
        </w:r>
        <w:r w:rsidRPr="00D816A3">
          <w:rPr>
            <w:rFonts w:ascii="Helvetica" w:eastAsia="Times New Roman" w:hAnsi="Helvetica" w:cs="Times New Roman"/>
            <w:bCs w:val="0"/>
            <w:sz w:val="21"/>
            <w:szCs w:val="21"/>
            <w:lang w:eastAsia="en-IN" w:bidi="hi-IN"/>
          </w:rPr>
          <w:fldChar w:fldCharType="separate"/>
        </w:r>
        <w:r w:rsidRPr="00D816A3">
          <w:rPr>
            <w:rFonts w:ascii="Helvetica" w:eastAsia="Times New Roman" w:hAnsi="Helvetica" w:cs="Times New Roman"/>
            <w:bCs w:val="0"/>
            <w:sz w:val="21"/>
            <w:szCs w:val="21"/>
            <w:lang w:eastAsia="en-IN" w:bidi="hi-IN"/>
          </w:rPr>
          <w:t>Arms Act, 1959 in Hindi</w:t>
        </w:r>
        <w:r w:rsidRPr="00D816A3">
          <w:rPr>
            <w:rFonts w:ascii="Helvetica" w:eastAsia="Times New Roman" w:hAnsi="Helvetica" w:cs="Times New Roman"/>
            <w:bCs w:val="0"/>
            <w:sz w:val="21"/>
            <w:szCs w:val="21"/>
            <w:lang w:eastAsia="en-IN" w:bidi="hi-IN"/>
          </w:rPr>
          <w:fldChar w:fldCharType="end"/>
        </w:r>
      </w:ins>
    </w:p>
    <w:p w:rsidR="00B73833" w:rsidRPr="00D816A3" w:rsidRDefault="00B73833">
      <w:bookmarkStart w:id="34" w:name="_GoBack"/>
      <w:bookmarkEnd w:id="34"/>
    </w:p>
    <w:sectPr w:rsidR="00B73833" w:rsidRPr="00D816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A031A"/>
    <w:multiLevelType w:val="multilevel"/>
    <w:tmpl w:val="713E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BB0BE5"/>
    <w:multiLevelType w:val="multilevel"/>
    <w:tmpl w:val="2396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6A3"/>
    <w:rsid w:val="00B73833"/>
    <w:rsid w:val="00D816A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6"/>
        <w:szCs w:val="28"/>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ntable">
    <w:name w:val="printable"/>
    <w:basedOn w:val="DefaultParagraphFont"/>
    <w:rsid w:val="00D816A3"/>
  </w:style>
  <w:style w:type="paragraph" w:styleId="NormalWeb">
    <w:name w:val="Normal (Web)"/>
    <w:basedOn w:val="Normal"/>
    <w:uiPriority w:val="99"/>
    <w:semiHidden/>
    <w:unhideWhenUsed/>
    <w:rsid w:val="00D816A3"/>
    <w:pPr>
      <w:spacing w:before="100" w:beforeAutospacing="1" w:after="100" w:afterAutospacing="1" w:line="240" w:lineRule="auto"/>
    </w:pPr>
    <w:rPr>
      <w:rFonts w:eastAsia="Times New Roman" w:cs="Times New Roman"/>
      <w:bCs w:val="0"/>
      <w:sz w:val="24"/>
      <w:szCs w:val="24"/>
      <w:lang w:eastAsia="en-IN" w:bidi="hi-IN"/>
    </w:rPr>
  </w:style>
  <w:style w:type="character" w:styleId="Strong">
    <w:name w:val="Strong"/>
    <w:basedOn w:val="DefaultParagraphFont"/>
    <w:uiPriority w:val="22"/>
    <w:qFormat/>
    <w:rsid w:val="00D816A3"/>
    <w:rPr>
      <w:b/>
      <w:bCs w:val="0"/>
    </w:rPr>
  </w:style>
  <w:style w:type="character" w:styleId="Emphasis">
    <w:name w:val="Emphasis"/>
    <w:basedOn w:val="DefaultParagraphFont"/>
    <w:uiPriority w:val="20"/>
    <w:qFormat/>
    <w:rsid w:val="00D816A3"/>
    <w:rPr>
      <w:i/>
      <w:iCs/>
    </w:rPr>
  </w:style>
  <w:style w:type="character" w:styleId="Hyperlink">
    <w:name w:val="Hyperlink"/>
    <w:basedOn w:val="DefaultParagraphFont"/>
    <w:uiPriority w:val="99"/>
    <w:semiHidden/>
    <w:unhideWhenUsed/>
    <w:rsid w:val="00D816A3"/>
    <w:rPr>
      <w:color w:val="0000FF"/>
      <w:u w:val="single"/>
    </w:rPr>
  </w:style>
  <w:style w:type="character" w:styleId="FollowedHyperlink">
    <w:name w:val="FollowedHyperlink"/>
    <w:basedOn w:val="DefaultParagraphFont"/>
    <w:uiPriority w:val="99"/>
    <w:semiHidden/>
    <w:unhideWhenUsed/>
    <w:rsid w:val="00D816A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6"/>
        <w:szCs w:val="28"/>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ntable">
    <w:name w:val="printable"/>
    <w:basedOn w:val="DefaultParagraphFont"/>
    <w:rsid w:val="00D816A3"/>
  </w:style>
  <w:style w:type="paragraph" w:styleId="NormalWeb">
    <w:name w:val="Normal (Web)"/>
    <w:basedOn w:val="Normal"/>
    <w:uiPriority w:val="99"/>
    <w:semiHidden/>
    <w:unhideWhenUsed/>
    <w:rsid w:val="00D816A3"/>
    <w:pPr>
      <w:spacing w:before="100" w:beforeAutospacing="1" w:after="100" w:afterAutospacing="1" w:line="240" w:lineRule="auto"/>
    </w:pPr>
    <w:rPr>
      <w:rFonts w:eastAsia="Times New Roman" w:cs="Times New Roman"/>
      <w:bCs w:val="0"/>
      <w:sz w:val="24"/>
      <w:szCs w:val="24"/>
      <w:lang w:eastAsia="en-IN" w:bidi="hi-IN"/>
    </w:rPr>
  </w:style>
  <w:style w:type="character" w:styleId="Strong">
    <w:name w:val="Strong"/>
    <w:basedOn w:val="DefaultParagraphFont"/>
    <w:uiPriority w:val="22"/>
    <w:qFormat/>
    <w:rsid w:val="00D816A3"/>
    <w:rPr>
      <w:b/>
      <w:bCs w:val="0"/>
    </w:rPr>
  </w:style>
  <w:style w:type="character" w:styleId="Emphasis">
    <w:name w:val="Emphasis"/>
    <w:basedOn w:val="DefaultParagraphFont"/>
    <w:uiPriority w:val="20"/>
    <w:qFormat/>
    <w:rsid w:val="00D816A3"/>
    <w:rPr>
      <w:i/>
      <w:iCs/>
    </w:rPr>
  </w:style>
  <w:style w:type="character" w:styleId="Hyperlink">
    <w:name w:val="Hyperlink"/>
    <w:basedOn w:val="DefaultParagraphFont"/>
    <w:uiPriority w:val="99"/>
    <w:semiHidden/>
    <w:unhideWhenUsed/>
    <w:rsid w:val="00D816A3"/>
    <w:rPr>
      <w:color w:val="0000FF"/>
      <w:u w:val="single"/>
    </w:rPr>
  </w:style>
  <w:style w:type="character" w:styleId="FollowedHyperlink">
    <w:name w:val="FollowedHyperlink"/>
    <w:basedOn w:val="DefaultParagraphFont"/>
    <w:uiPriority w:val="99"/>
    <w:semiHidden/>
    <w:unhideWhenUsed/>
    <w:rsid w:val="00D816A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364843">
      <w:bodyDiv w:val="1"/>
      <w:marLeft w:val="0"/>
      <w:marRight w:val="0"/>
      <w:marTop w:val="0"/>
      <w:marBottom w:val="0"/>
      <w:divBdr>
        <w:top w:val="none" w:sz="0" w:space="0" w:color="auto"/>
        <w:left w:val="none" w:sz="0" w:space="0" w:color="auto"/>
        <w:bottom w:val="none" w:sz="0" w:space="0" w:color="auto"/>
        <w:right w:val="none" w:sz="0" w:space="0" w:color="auto"/>
      </w:divBdr>
      <w:divsChild>
        <w:div w:id="1054736567">
          <w:marLeft w:val="0"/>
          <w:marRight w:val="0"/>
          <w:marTop w:val="0"/>
          <w:marBottom w:val="0"/>
          <w:divBdr>
            <w:top w:val="none" w:sz="0" w:space="0" w:color="auto"/>
            <w:left w:val="none" w:sz="0" w:space="0" w:color="auto"/>
            <w:bottom w:val="none" w:sz="0" w:space="0" w:color="auto"/>
            <w:right w:val="none" w:sz="0" w:space="0" w:color="auto"/>
          </w:divBdr>
          <w:divsChild>
            <w:div w:id="1116174282">
              <w:marLeft w:val="0"/>
              <w:marRight w:val="0"/>
              <w:marTop w:val="0"/>
              <w:marBottom w:val="300"/>
              <w:divBdr>
                <w:top w:val="none" w:sz="0" w:space="0" w:color="auto"/>
                <w:left w:val="none" w:sz="0" w:space="0" w:color="auto"/>
                <w:bottom w:val="none" w:sz="0" w:space="0" w:color="auto"/>
                <w:right w:val="none" w:sz="0" w:space="0" w:color="auto"/>
              </w:divBdr>
              <w:divsChild>
                <w:div w:id="259529758">
                  <w:marLeft w:val="0"/>
                  <w:marRight w:val="0"/>
                  <w:marTop w:val="0"/>
                  <w:marBottom w:val="300"/>
                  <w:divBdr>
                    <w:top w:val="none" w:sz="0" w:space="0" w:color="auto"/>
                    <w:left w:val="none" w:sz="0" w:space="0" w:color="auto"/>
                    <w:bottom w:val="single" w:sz="6" w:space="8" w:color="EEEEEE"/>
                    <w:right w:val="none" w:sz="0" w:space="0" w:color="auto"/>
                  </w:divBdr>
                </w:div>
              </w:divsChild>
            </w:div>
          </w:divsChild>
        </w:div>
        <w:div w:id="197007602">
          <w:marLeft w:val="0"/>
          <w:marRight w:val="0"/>
          <w:marTop w:val="0"/>
          <w:marBottom w:val="0"/>
          <w:divBdr>
            <w:top w:val="none" w:sz="0" w:space="0" w:color="auto"/>
            <w:left w:val="none" w:sz="0" w:space="0" w:color="auto"/>
            <w:bottom w:val="none" w:sz="0" w:space="0" w:color="auto"/>
            <w:right w:val="none" w:sz="0" w:space="0" w:color="auto"/>
          </w:divBdr>
          <w:divsChild>
            <w:div w:id="1399745392">
              <w:marLeft w:val="0"/>
              <w:marRight w:val="0"/>
              <w:marTop w:val="0"/>
              <w:marBottom w:val="300"/>
              <w:divBdr>
                <w:top w:val="single" w:sz="6" w:space="0" w:color="DDDDDD"/>
                <w:left w:val="single" w:sz="6" w:space="0" w:color="DDDDDD"/>
                <w:bottom w:val="single" w:sz="6" w:space="0" w:color="DDDDDD"/>
                <w:right w:val="single" w:sz="6" w:space="0" w:color="DDDDDD"/>
              </w:divBdr>
              <w:divsChild>
                <w:div w:id="1477644320">
                  <w:marLeft w:val="0"/>
                  <w:marRight w:val="0"/>
                  <w:marTop w:val="0"/>
                  <w:marBottom w:val="0"/>
                  <w:divBdr>
                    <w:top w:val="none" w:sz="0" w:space="6" w:color="DDDDDD"/>
                    <w:left w:val="none" w:sz="0" w:space="8" w:color="DDDDDD"/>
                    <w:bottom w:val="single" w:sz="6" w:space="6" w:color="DDDDDD"/>
                    <w:right w:val="none" w:sz="0" w:space="8" w:color="DDDDDD"/>
                  </w:divBdr>
                  <w:divsChild>
                    <w:div w:id="21250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9036">
              <w:marLeft w:val="0"/>
              <w:marRight w:val="0"/>
              <w:marTop w:val="0"/>
              <w:marBottom w:val="300"/>
              <w:divBdr>
                <w:top w:val="single" w:sz="6" w:space="0" w:color="DDDDDD"/>
                <w:left w:val="single" w:sz="6" w:space="0" w:color="DDDDDD"/>
                <w:bottom w:val="single" w:sz="6" w:space="0" w:color="DDDDDD"/>
                <w:right w:val="single" w:sz="6" w:space="0" w:color="DDDDDD"/>
              </w:divBdr>
              <w:divsChild>
                <w:div w:id="2055615940">
                  <w:marLeft w:val="0"/>
                  <w:marRight w:val="0"/>
                  <w:marTop w:val="0"/>
                  <w:marBottom w:val="0"/>
                  <w:divBdr>
                    <w:top w:val="none" w:sz="0" w:space="6" w:color="DDDDDD"/>
                    <w:left w:val="none" w:sz="0" w:space="8" w:color="DDDDDD"/>
                    <w:bottom w:val="single" w:sz="6" w:space="6" w:color="DDDDDD"/>
                    <w:right w:val="none" w:sz="0" w:space="8" w:color="DDDDDD"/>
                  </w:divBdr>
                  <w:divsChild>
                    <w:div w:id="12197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nemployees.com/judgments/details/smt-leelabai-wd-o-dagduba-hingne-and-3-ors-vs-sau-bhikabai-shriram-pakhare/" TargetMode="External"/><Relationship Id="rId13" Type="http://schemas.openxmlformats.org/officeDocument/2006/relationships/hyperlink" Target="http://www.indianemployees.com/judgments/details/sushant-vs-sunder-shyam-singh/" TargetMode="External"/><Relationship Id="rId18" Type="http://schemas.openxmlformats.org/officeDocument/2006/relationships/hyperlink" Target="http://www.indianemployees.com/judgments/details/paresh-damodardas-mahant-vs-arun-damodardas-mahant-and-3-ors/" TargetMode="External"/><Relationship Id="rId3" Type="http://schemas.microsoft.com/office/2007/relationships/stylesWithEffects" Target="stylesWithEffects.xml"/><Relationship Id="rId21" Type="http://schemas.openxmlformats.org/officeDocument/2006/relationships/hyperlink" Target="http://www.indianemployees.com/judgments/details/paresh-damodardas-mahant-vs-arun-damodardas-mahant-and-3-ors/" TargetMode="External"/><Relationship Id="rId7" Type="http://schemas.openxmlformats.org/officeDocument/2006/relationships/hyperlink" Target="http://www.indianemployees.com/judgments/details/smt-leelabai-wd-o-dagduba-hingne-and-3-ors-vs-sau-bhikabai-shriram-pakhare/" TargetMode="External"/><Relationship Id="rId12" Type="http://schemas.openxmlformats.org/officeDocument/2006/relationships/hyperlink" Target="http://www.indianemployees.com/judgments/details/sushant-vs-sunder-shyam-singh/" TargetMode="External"/><Relationship Id="rId17" Type="http://schemas.openxmlformats.org/officeDocument/2006/relationships/hyperlink" Target="http://www.indianemployees.com/judgments/details/paresh-damodardas-mahant-vs-arun-damodardas-mahant-and-3-ors/" TargetMode="External"/><Relationship Id="rId2" Type="http://schemas.openxmlformats.org/officeDocument/2006/relationships/styles" Target="styles.xml"/><Relationship Id="rId16" Type="http://schemas.openxmlformats.org/officeDocument/2006/relationships/hyperlink" Target="http://www.indianemployees.com/judgments/details/paresh-damodardas-mahant-vs-arun-damodardas-mahant-and-3-ors/" TargetMode="External"/><Relationship Id="rId20" Type="http://schemas.openxmlformats.org/officeDocument/2006/relationships/hyperlink" Target="http://www.indianemployees.com/judgments/details/paresh-damodardas-mahant-vs-arun-damodardas-mahant-and-3-ors/" TargetMode="External"/><Relationship Id="rId1" Type="http://schemas.openxmlformats.org/officeDocument/2006/relationships/numbering" Target="numbering.xml"/><Relationship Id="rId6" Type="http://schemas.openxmlformats.org/officeDocument/2006/relationships/hyperlink" Target="http://www.indianemployees.com/acts-rules/details/constitution-of-india-in-hindi/" TargetMode="External"/><Relationship Id="rId11" Type="http://schemas.openxmlformats.org/officeDocument/2006/relationships/hyperlink" Target="http://www.indianemployees.com/judgments/details/sushant-vs-sunder-shyam-sing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dianemployees.com/judgments/details/paresh-damodardas-mahant-vs-arun-damodardas-mahant-and-3-ors/" TargetMode="External"/><Relationship Id="rId23" Type="http://schemas.openxmlformats.org/officeDocument/2006/relationships/fontTable" Target="fontTable.xml"/><Relationship Id="rId10" Type="http://schemas.openxmlformats.org/officeDocument/2006/relationships/hyperlink" Target="http://www.indianemployees.com/judgments/details/smt-leelabai-wd-o-dagduba-hingne-and-3-ors-vs-sau-bhikabai-shriram-pakhare/" TargetMode="External"/><Relationship Id="rId19" Type="http://schemas.openxmlformats.org/officeDocument/2006/relationships/hyperlink" Target="http://www.indianemployees.com/judgments/details/paresh-damodardas-mahant-vs-arun-damodardas-mahant-and-3-ors/" TargetMode="External"/><Relationship Id="rId4" Type="http://schemas.openxmlformats.org/officeDocument/2006/relationships/settings" Target="settings.xml"/><Relationship Id="rId9" Type="http://schemas.openxmlformats.org/officeDocument/2006/relationships/hyperlink" Target="http://www.indianemployees.com/judgments/details/smt-leelabai-wd-o-dagduba-hingne-and-3-ors-vs-sau-bhikabai-shriram-pakhare/" TargetMode="External"/><Relationship Id="rId14" Type="http://schemas.openxmlformats.org/officeDocument/2006/relationships/hyperlink" Target="http://www.indianemployees.com/judgments/details/sushant-vs-sunder-shyam-singh/" TargetMode="External"/><Relationship Id="rId22" Type="http://schemas.openxmlformats.org/officeDocument/2006/relationships/hyperlink" Target="http://www.indianemployees.com/judgments/details/paresh-damodardas-mahant-vs-arun-damodardas-mahant-and-3-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5116</Words>
  <Characters>29164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dpjindal</dc:creator>
  <cp:lastModifiedBy>dpjindal</cp:lastModifiedBy>
  <cp:revision>1</cp:revision>
  <dcterms:created xsi:type="dcterms:W3CDTF">2018-10-14T09:12:00Z</dcterms:created>
  <dcterms:modified xsi:type="dcterms:W3CDTF">2018-10-14T09:12:00Z</dcterms:modified>
</cp:coreProperties>
</file>